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mbria" w:eastAsiaTheme="majorEastAsia" w:hAnsi="Cambria" w:cstheme="majorBidi"/>
          <w:b/>
          <w:smallCaps/>
          <w:color w:val="44546A" w:themeColor="text2"/>
          <w:sz w:val="40"/>
          <w:szCs w:val="32"/>
          <w:lang w:val="hr-HR" w:eastAsia="hr-HR"/>
        </w:rPr>
        <w:id w:val="1224258436"/>
        <w:docPartObj>
          <w:docPartGallery w:val="Cover Pages"/>
          <w:docPartUnique/>
        </w:docPartObj>
      </w:sdtPr>
      <w:sdtEndPr>
        <w:rPr>
          <w:rFonts w:eastAsiaTheme="minorEastAsia" w:cstheme="minorBidi"/>
          <w:b w:val="0"/>
          <w:smallCaps w:val="0"/>
          <w:color w:val="auto"/>
          <w:sz w:val="22"/>
          <w:szCs w:val="22"/>
        </w:rPr>
      </w:sdtEndPr>
      <w:sdtContent>
        <w:p w14:paraId="3A73CAB6" w14:textId="77777777" w:rsidR="00E026AD" w:rsidRDefault="00E026AD">
          <w:pPr>
            <w:pStyle w:val="NoSpacing"/>
          </w:pPr>
          <w:r w:rsidRPr="00A664BD">
            <w:rPr>
              <w:noProof/>
              <w:color w:val="2F5496" w:themeColor="accent1" w:themeShade="BF"/>
              <w:lang w:val="hr-HR" w:eastAsia="hr-HR"/>
            </w:rPr>
            <mc:AlternateContent>
              <mc:Choice Requires="wpg">
                <w:drawing>
                  <wp:anchor distT="0" distB="0" distL="114300" distR="114300" simplePos="0" relativeHeight="251659264" behindDoc="1" locked="0" layoutInCell="1" allowOverlap="1" wp14:anchorId="16D2D69B" wp14:editId="44082750">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0" name="Grupa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21" name="Pravokutnik 3"/>
                            <wps:cNvSpPr/>
                            <wps:spPr>
                              <a:xfrm>
                                <a:off x="0" y="0"/>
                                <a:ext cx="194535" cy="9125712"/>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Peterokut 4"/>
                            <wps:cNvSpPr/>
                            <wps:spPr>
                              <a:xfrm>
                                <a:off x="0" y="1466850"/>
                                <a:ext cx="2194560" cy="552055"/>
                              </a:xfrm>
                              <a:prstGeom prst="homePlat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19BF7A" w14:textId="77777777" w:rsidR="004E2ED7" w:rsidRDefault="004E2ED7">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23" name="Grupa 5"/>
                            <wpg:cNvGrpSpPr/>
                            <wpg:grpSpPr>
                              <a:xfrm>
                                <a:off x="76200" y="4210050"/>
                                <a:ext cx="2057400" cy="4910328"/>
                                <a:chOff x="80645" y="4211812"/>
                                <a:chExt cx="1306273" cy="3121026"/>
                              </a:xfrm>
                            </wpg:grpSpPr>
                            <wpg:grpSp>
                              <wpg:cNvPr id="24" name="Grupa 6"/>
                              <wpg:cNvGrpSpPr>
                                <a:grpSpLocks noChangeAspect="1"/>
                              </wpg:cNvGrpSpPr>
                              <wpg:grpSpPr>
                                <a:xfrm>
                                  <a:off x="141062" y="4211812"/>
                                  <a:ext cx="1047750" cy="3121026"/>
                                  <a:chOff x="141062" y="4211812"/>
                                  <a:chExt cx="1047750" cy="3121026"/>
                                </a:xfrm>
                              </wpg:grpSpPr>
                              <wps:wsp>
                                <wps:cNvPr id="25" name="Prostoručno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Prostoručno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Prostoručno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Prostoručno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C0000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Prostoručno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Prostoručno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Prostoručno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2" name="Prostoručno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FF0000"/>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3" name="Prostoručno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4" name="Prostoručno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5" name="Prostoručno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6" name="Prostoručno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41" name="Grupa 7"/>
                              <wpg:cNvGrpSpPr>
                                <a:grpSpLocks noChangeAspect="1"/>
                              </wpg:cNvGrpSpPr>
                              <wpg:grpSpPr>
                                <a:xfrm>
                                  <a:off x="80645" y="4826972"/>
                                  <a:ext cx="1306273" cy="2505863"/>
                                  <a:chOff x="80645" y="4649964"/>
                                  <a:chExt cx="874712" cy="1677988"/>
                                </a:xfrm>
                              </wpg:grpSpPr>
                              <wps:wsp>
                                <wps:cNvPr id="42" name="Prostoručno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3" name="Prostoručno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C00000">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4" name="Prostoručno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5" name="Prostoručno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6" name="Prostoručno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7" name="Prostoručno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8" name="Prostoručno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FF0000">
                                      <a:alpha val="20000"/>
                                    </a:srgb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49" name="Prostoručno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0" name="Prostoručno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1" name="Prostoručno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52" name="Prostoručno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6D2D69B" id="Grupa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">
                    <v:rect id="Pravokutnik 3" o:spid="_x0000_s1027" style="position:absolute;width:1945;height:91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Ke4cIA&#10;AADbAAAADwAAAGRycy9kb3ducmV2LnhtbESPQWvCQBSE7wX/w/KEXkrd6EEkdZUoFgShYOyhx0f2&#10;mQR334bsq6b/3i0IHoeZ+YZZrgfv1JX62AY2MJ1koIirYFuuDXyfPt8XoKIgW3SBycAfRVivRi9L&#10;zG248ZGupdQqQTjmaKAR6XKtY9WQxzgJHXHyzqH3KEn2tbY93hLcOz3Lsrn22HJaaLCjbUPVpfz1&#10;BpxdbMLO7bG4FOWP/TrIm3VizOt4KD5ACQ3yDD/ae2tgNoX/L+kH6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p7hwgAAANsAAAAPAAAAAAAAAAAAAAAAAJgCAABkcnMvZG93&#10;bnJldi54bWxQSwUGAAAAAAQABAD1AAAAhwMAAAAA&#10;" fillcolor="#c00000"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1028" type="#_x0000_t15" style="position:absolute;top:14668;width:21945;height:55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rmycUA&#10;AADbAAAADwAAAGRycy9kb3ducmV2LnhtbESPQWsCMRSE7wX/Q3iCl1KzrlDs1igiCF6k1NZDb4/N&#10;293o5mVNorv9902h0OMwM98wy/VgW3EnH4xjBbNpBoK4dNpwreDzY/e0ABEissbWMSn4pgDr1ehh&#10;iYV2Pb/T/RhrkSAcClTQxNgVUoayIYth6jri5FXOW4xJ+lpqj32C21bmWfYsLRpOCw12tG2ovBxv&#10;VkFtjH+ZV6e3cr59vH5thnN/qM5KTcbD5hVEpCH+h//ae60gz+H3S/oBcv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CubJxQAAANsAAAAPAAAAAAAAAAAAAAAAAJgCAABkcnMv&#10;ZG93bnJldi54bWxQSwUGAAAAAAQABAD1AAAAigMAAAAA&#10;" adj="18883" fillcolor="#c00000" stroked="f" strokeweight="1pt">
                      <v:textbox inset=",0,14.4pt,0">
                        <w:txbxContent>
                          <w:p w14:paraId="0619BF7A" w14:textId="77777777" w:rsidR="004E2ED7" w:rsidRDefault="004E2ED7">
                            <w:pPr>
                              <w:pStyle w:val="NoSpacing"/>
                              <w:jc w:val="right"/>
                              <w:rPr>
                                <w:color w:val="FFFFFF" w:themeColor="background1"/>
                                <w:sz w:val="28"/>
                                <w:szCs w:val="28"/>
                              </w:rPr>
                            </w:pPr>
                          </w:p>
                        </w:txbxContent>
                      </v:textbox>
                    </v:shape>
                    <v:group id="Grupa 5" o:spid="_x0000_s1029" style="position:absolute;left:762;top:42100;width:20574;height:49103" coordorigin="806,42118" coordsize="13062,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group id="Grupa 6" o:spid="_x0000_s1030" style="position:absolute;left:1410;top:42118;width:10478;height:31210" coordorigin="1410,42118" coordsize="10477,312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o:lock v:ext="edit" aspectratio="t"/>
                        <v:shape id="Prostoručno 20" o:spid="_x0000_s1031" style="position:absolute;left:3696;top:62168;width:1937;height:6985;visibility:visible;mso-wrap-style:square;v-text-anchor:top" coordsize="122,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dufsIA&#10;AADbAAAADwAAAGRycy9kb3ducmV2LnhtbESPT4vCMBTE74LfIbyFvYimCop0m4qIS/Xov/ujebbd&#10;bV5KE2t3P70RBI/DzPyGSVa9qUVHrassK5hOIhDEudUVFwrOp+/xEoTzyBpry6Tgjxys0uEgwVjb&#10;Ox+oO/pCBAi7GBWU3jexlC4vyaCb2IY4eFfbGvRBtoXULd4D3NRyFkULabDisFBiQ5uS8t/jzSjQ&#10;/6fMdiYrNqPLfntdZ8td9uOU+vzo118gPPX+HX61d1rBbA7PL+EHyPQ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V25+wgAAANsAAAAPAAAAAAAAAAAAAAAAAJgCAABkcnMvZG93&#10;bnJldi54bWxQSwUGAAAAAAQABAD1AAAAhwM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Prostoručno 21" o:spid="_x0000_s1032" style="position:absolute;left:5728;top:69058;width:1842;height:4270;visibility:visible;mso-wrap-style:square;v-text-anchor:top" coordsize="116,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pGk8MA&#10;AADbAAAADwAAAGRycy9kb3ducmV2LnhtbESPQWvCQBSE74L/YXmCN7OpYCipq6RCixcPtf0Br9ln&#10;NjX7NuyuJv57tyB4HGbmG2a9HW0nruRD61jBS5aDIK6dbrlR8PP9sXgFESKyxs4xKbhRgO1mOllj&#10;qd3AX3Q9xkYkCIcSFZgY+1LKUBuyGDLXEyfv5LzFmKRvpPY4JLjt5DLPC2mx5bRgsKedofp8vFgF&#10;F13sPler8fz3O7jKnw7v1d4ZpeazsXoDEWmMz/CjvdcKlgX8f0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pGk8MAAADbAAAADwAAAAAAAAAAAAAAAACYAgAAZHJzL2Rv&#10;d25yZXYueG1sUEsFBgAAAAAEAAQA9QAAAIgD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Prostoručno 22" o:spid="_x0000_s1033" style="position:absolute;left:1410;top:42118;width:2223;height:20193;visibility:visible;mso-wrap-style:square;v-text-anchor:top" coordsize="140,1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2KvMUA&#10;AADbAAAADwAAAGRycy9kb3ducmV2LnhtbESPQWvCQBSE74L/YXkFb7ppLLakriKCEEuhGIvg7ZF9&#10;TdJm34bdjcZ/3y0IPQ4z8w2zXA+mFRdyvrGs4HGWgCAurW64UvB53E1fQPiArLG1TApu5GG9Go+W&#10;mGl75QNdilCJCGGfoYI6hC6T0pc1GfQz2xFH78s6gyFKV0nt8BrhppVpkiykwYbjQo0dbWsqf4re&#10;KPh4un3jvjeHdH5M9g7fu/ztdFZq8jBsXkEEGsJ/+N7OtYL0Gf6+x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rYq8xQAAANsAAAAPAAAAAAAAAAAAAAAAAJgCAABkcnMv&#10;ZG93bnJldi54bWxQSwUGAAAAAAQABAD1AAAAigM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Prostoručno 23" o:spid="_x0000_s1034" style="position:absolute;left:3410;top:48611;width:715;height:13557;visibility:visible;mso-wrap-style:square;v-text-anchor:top" coordsize="45,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m5K8AA&#10;AADbAAAADwAAAGRycy9kb3ducmV2LnhtbERPy4rCMBTdC/5DuII7TVsZ0WoUEQTB2YwvcHdprm2x&#10;uSlN1OrXTxaCy8N5z5etqcSDGldaVhAPIxDEmdUl5wqOh81gAsJ5ZI2VZVLwIgfLRbczx1TbJ//R&#10;Y+9zEULYpaig8L5OpXRZQQbd0NbEgbvaxqAPsMmlbvAZwk0lkygaS4Mlh4YCa1oXlN32d6NgbOOf&#10;12njeDI6XZLf6bvaXc6xUv1eu5qB8NT6r/jj3moFSRgbvoQf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hm5K8AAAADbAAAADwAAAAAAAAAAAAAAAACYAgAAZHJzL2Rvd25y&#10;ZXYueG1sUEsFBgAAAAAEAAQA9QAAAIUDAAAAAA==&#10;" path="m45,r,l35,66r-9,67l14,267,6,401,3,534,6,669r8,134l18,854r,-3l9,814,8,803,1,669,,534,3,401,12,267,25,132,34,66,45,xe" fillcolor="#c00000"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Prostoručno 24" o:spid="_x0000_s1035" style="position:absolute;left:3633;top:62311;width:2444;height:9985;visibility:visible;mso-wrap-style:square;v-text-anchor:top" coordsize="154,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Rdp8MA&#10;AADbAAAADwAAAGRycy9kb3ducmV2LnhtbESPT2sCMRTE74LfITzBm5t1Qatbo4igSHuqSqG3183b&#10;P7h5WZKo22/fFAoeh5n5DbPa9KYVd3K+saxgmqQgiAurG64UXM77yQKED8gaW8uk4Ic8bNbDwQpz&#10;bR/8QfdTqESEsM9RQR1Cl0vpi5oM+sR2xNErrTMYonSV1A4fEW5amaXpXBpsOC7U2NGupuJ6uhkF&#10;VpIr6fOlWWZvZv4evg7l7NsoNR7121cQgfrwDP+3j1pBtoS/L/EHyP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7Rdp8MAAADbAAAADwAAAAAAAAAAAAAAAACYAgAAZHJzL2Rv&#10;d25yZXYueG1sUEsFBgAAAAAEAAQA9QAAAIgDA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Prostoručno 25" o:spid="_x0000_s1036" style="position:absolute;left:6204;top:72233;width:524;height:1095;visibility:visible;mso-wrap-style:square;v-text-anchor:top" coordsize="33,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4BNb4A&#10;AADbAAAADwAAAGRycy9kb3ducmV2LnhtbERPTWsCMRC9F/wPYQRvNautRVajqCDYY616HjfjJuxm&#10;siSpbv99cyh4fLzv5bp3rbhTiNazgsm4AEFceW25VnD63r/OQcSErLH1TAp+KcJ6NXhZYqn9g7/o&#10;fky1yCEcS1RgUupKKWNlyGEc+444czcfHKYMQy11wEcOd62cFsWHdGg5NxjsaGeoao4/TkEwaduc&#10;ZmH73uwun/urtdezt0qNhv1mASJRn57if/dBK3jL6/OX/APk6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h+ATW+AAAA2wAAAA8AAAAAAAAAAAAAAAAAmAIAAGRycy9kb3ducmV2&#10;LnhtbFBLBQYAAAAABAAEAPUAAACDAwAAAAA=&#10;" path="m,l33,69r-9,l12,35,,xe" fillcolor="#44546a [3215]" strokecolor="#44546a [3215]" strokeweight="0">
                          <v:path arrowok="t" o:connecttype="custom" o:connectlocs="0,0;52388,109538;38100,109538;19050,55563;0,0" o:connectangles="0,0,0,0,0"/>
                        </v:shape>
                        <v:shape id="Prostoručno 26" o:spid="_x0000_s1037" style="position:absolute;left:3553;top:61533;width:238;height:1476;visibility:visible;mso-wrap-style:square;v-text-anchor:top" coordsize="15,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BdJMEA&#10;AADbAAAADwAAAGRycy9kb3ducmV2LnhtbESP0YrCMBRE3xf8h3CFfVk0dRcWqUbRBa1vYvUDLs21&#10;LSY3JcnW+vdGWNjHYWbOMMv1YI3oyYfWsYLZNANBXDndcq3gct5N5iBCRNZoHJOCBwVYr0ZvS8y1&#10;u/OJ+jLWIkE45KigibHLpQxVQxbD1HXEybs6bzEm6WupPd4T3Br5mWXf0mLLaaHBjn4aqm7lr1Vg&#10;yg+3P3dUH/tD4cxjW1zJF0q9j4fNAkSkIf6H/9oHreBrBq8v6QfI1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gXSTBAAAA2wAAAA8AAAAAAAAAAAAAAAAAmAIAAGRycy9kb3du&#10;cmV2LnhtbFBLBQYAAAAABAAEAPUAAACGAwAAAAA=&#10;" path="m,l9,37r,3l15,93,5,49,,xe" fillcolor="#44546a [3215]" strokecolor="#44546a [3215]" strokeweight="0">
                          <v:path arrowok="t" o:connecttype="custom" o:connectlocs="0,0;14288,58738;14288,63500;23813,147638;7938,77788;0,0" o:connectangles="0,0,0,0,0,0"/>
                        </v:shape>
                        <v:shape id="Prostoručno 27" o:spid="_x0000_s1038" style="position:absolute;left:5633;top:56897;width:6255;height:12161;visibility:visible;mso-wrap-style:square;v-text-anchor:top" coordsize="394,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YFIMYA&#10;AADbAAAADwAAAGRycy9kb3ducmV2LnhtbESPW2sCMRSE3wv+h3AEX4omWiiyNYooirQUvBTax+Pm&#10;7AU3J8smutv++kYo9HGYmW+Y2aKzlbhR40vHGsYjBYI4dabkXMPHaTOcgvAB2WDlmDR8k4fFvPcw&#10;w8S4lg90O4ZcRAj7BDUUIdSJlD4tyKIfuZo4eplrLIYom1yaBtsIt5WcKPUsLZYcFwqsaVVQejle&#10;rQa1X7funO2/fj4f1fYtW+N7Vr5qPeh3yxcQgbrwH/5r74yGpwncv8QfIO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CYFIMYAAADbAAAADwAAAAAAAAAAAAAAAACYAgAAZHJz&#10;L2Rvd25yZXYueG1sUEsFBgAAAAAEAAQA9QAAAIsDAAAAAA==&#10;" path="m394,r,l356,38,319,77r-35,40l249,160r-42,58l168,276r-37,63l98,402,69,467,45,535,26,604,14,673,7,746,6,766,,749r1,-5l7,673,21,603,40,533,65,466,94,400r33,-64l164,275r40,-60l248,158r34,-42l318,76,354,37,394,xe" fillcolor="red"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Prostoručno 28" o:spid="_x0000_s1039" style="position:absolute;left:5633;top:69153;width:571;height:3080;visibility:visible;mso-wrap-style:square;v-text-anchor:top" coordsize="36,1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nV18cA&#10;AADbAAAADwAAAGRycy9kb3ducmV2LnhtbESPQWvCQBSE70L/w/IKvUjdGEFK6iqlRSuKEG0RvD2z&#10;zyQ0+zZkV036691CweMwM98wk1lrKnGhxpWWFQwHEQjizOqScwXfX/PnFxDOI2usLJOCjhzMpg+9&#10;CSbaXnlLl53PRYCwS1BB4X2dSOmyggy6ga2Jg3eyjUEfZJNL3eA1wE0l4ygaS4Mlh4UCa3ovKPvZ&#10;nY2CzcofuJ+mx/j3c/Gx6PbxOu1ipZ4e27dXEJ5afw//t5dawWgEf1/CD5DT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FJ1dfHAAAA2wAAAA8AAAAAAAAAAAAAAAAAmAIAAGRy&#10;cy9kb3ducmV2LnhtbFBLBQYAAAAABAAEAPUAAACMAw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Prostoručno 29" o:spid="_x0000_s1040" style="position:absolute;left:6077;top:72296;width:493;height:1032;visibility:visible;mso-wrap-style:square;v-text-anchor:top" coordsize="31,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MUA&#10;AADbAAAADwAAAGRycy9kb3ducmV2LnhtbESPQWvCQBSE74X+h+UJvdWNVorEbMQWauupmHqIt0f2&#10;mQ1m38bsVtN/7wpCj8PMfMNky8G24ky9bxwrmIwTEMSV0w3XCnY/H89zED4ga2wdk4I/8rDMHx8y&#10;TLW78JbORahFhLBPUYEJoUul9JUhi37sOuLoHVxvMUTZ11L3eIlw28ppkrxKiw3HBYMdvRuqjsWv&#10;VXBarTf6cz/bfxfzbflmTuV6uimVehoNqwWIQEP4D9/bX1rBywxuX+IP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P5H8xQAAANsAAAAPAAAAAAAAAAAAAAAAAJgCAABkcnMv&#10;ZG93bnJldi54bWxQSwUGAAAAAAQABAD1AAAAigMAAAAA&#10;" path="m,l31,65r-8,l,xe" fillcolor="#44546a [3215]" strokecolor="#44546a [3215]" strokeweight="0">
                          <v:path arrowok="t" o:connecttype="custom" o:connectlocs="0,0;49213,103188;36513,103188;0,0" o:connectangles="0,0,0,0"/>
                        </v:shape>
                        <v:shape id="Prostoručno 30" o:spid="_x0000_s1041" style="position:absolute;left:5633;top:68788;width:111;height:666;visibility:visible;mso-wrap-style:square;v-text-anchor:top" coordsize="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4tsUA&#10;AADbAAAADwAAAGRycy9kb3ducmV2LnhtbESPQWsCMRSE74X+h/CE3mpWS6uuRqkFwVNBVwVvj81z&#10;d3XzsiapbvvrjVDwOMzMN8xk1ppaXMj5yrKCXjcBQZxbXXGhYJMtXocgfEDWWFsmBb/kYTZ9fppg&#10;qu2VV3RZh0JECPsUFZQhNKmUPi/JoO/ahjh6B+sMhihdIbXDa4SbWvaT5EMarDgulNjQV0n5af1j&#10;FByXf7z/HswX52bE1bw4Ztudy5R66bSfYxCB2vAI/7eXWsHbO9y/xB8gp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mTi2xQAAANsAAAAPAAAAAAAAAAAAAAAAAJgCAABkcnMv&#10;ZG93bnJldi54bWxQSwUGAAAAAAQABAD1AAAAigMAAAAA&#10;" path="m,l6,17,7,42,6,39,,23,,xe" fillcolor="#44546a [3215]" strokecolor="#44546a [3215]" strokeweight="0">
                          <v:path arrowok="t" o:connecttype="custom" o:connectlocs="0,0;9525,26988;11113,66675;9525,61913;0,36513;0,0" o:connectangles="0,0,0,0,0,0"/>
                        </v:shape>
                        <v:shape id="Prostoručno 31" o:spid="_x0000_s1042" style="position:absolute;left:5871;top:71455;width:714;height:1873;visibility:visible;mso-wrap-style:square;v-text-anchor:top" coordsize="45,1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LlN8UA&#10;AADbAAAADwAAAGRycy9kb3ducmV2LnhtbESPQWvCQBSE70L/w/IK3symFkRSN8EWxCIUrO2lt0f2&#10;mUSzb9Pd1aT+ercgeBxm5htmUQymFWdyvrGs4ClJQRCXVjdcKfj+Wk3mIHxA1thaJgV/5KHIH0YL&#10;zLTt+ZPOu1CJCGGfoYI6hC6T0pc1GfSJ7Yijt7fOYIjSVVI77CPctHKapjNpsOG4UGNHbzWVx93J&#10;KLB9eXp1Py3+Lg9mfdl/9NPNZavU+HFYvoAINIR7+NZ+1wqeZ/D/Jf4A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QuU3xQAAANsAAAAPAAAAAAAAAAAAAAAAAJgCAABkcnMv&#10;ZG93bnJldi54bWxQSwUGAAAAAAQABAD1AAAAigMAAAAA&#10;" path="m,l6,16,21,49,33,84r12,34l44,118,13,53,11,42,,xe" fillcolor="#44546a [3215]" strokecolor="#44546a [3215]" strokeweight="0">
                          <v:path arrowok="t" o:connecttype="custom" o:connectlocs="0,0;9525,25400;33338,77788;52388,133350;71438,187325;69850,187325;20638,84138;17463,66675;0,0" o:connectangles="0,0,0,0,0,0,0,0,0"/>
                        </v:shape>
                      </v:group>
                      <v:group id="Grupa 7" o:spid="_x0000_s1043" style="position:absolute;left:806;top:48269;width:13063;height:25059" coordorigin="806,46499" coordsize="8747,167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o:lock v:ext="edit" aspectratio="t"/>
                        <v:shape id="Prostoručno 8" o:spid="_x0000_s1044" style="position:absolute;left:1187;top:51897;width:1984;height:7143;visibility:visible;mso-wrap-style:square;v-text-anchor:top" coordsize="12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m6xcYA&#10;AADbAAAADwAAAGRycy9kb3ducmV2LnhtbESPT2sCMRTE74LfITyhN81WRGRrlFLQevBfbQs9Pjav&#10;u1s3L9tNVqOfvhGEHoeZ+Q0znQdTiRM1rrSs4HGQgCDOrC45V/DxvuhPQDiPrLGyTAou5GA+63am&#10;mGp75jc6HXwuIoRdigoK7+tUSpcVZNANbE0cvW/bGPRRNrnUDZ4j3FRymCRjabDkuFBgTS8FZcdD&#10;axRsN9ev3eu+Xfysg/ltP7dhudkFpR564fkJhKfg/8P39korGA3h9iX+ADn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im6xcYAAADbAAAADwAAAAAAAAAAAAAAAACYAgAAZHJz&#10;L2Rvd25yZXYueG1sUEsFBgAAAAAEAAQA9QAAAIsD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Prostoručno 9" o:spid="_x0000_s1045" style="position:absolute;left:3282;top:58913;width:1874;height:4366;visibility:visible;mso-wrap-style:square;v-text-anchor:top" coordsize="118,2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PosQA&#10;AADbAAAADwAAAGRycy9kb3ducmV2LnhtbESP3WrCQBSE7wXfYTmF3kiz8QcJqauIKBQqAdM+wGn2&#10;NAnNng3Z1SRv3xUEL4eZ+YbZ7AbTiBt1rrasYB7FIIgLq2suFXx/nd4SEM4ja2wsk4KRHOy208kG&#10;U217vtAt96UIEHYpKqi8b1MpXVGRQRfZljh4v7Yz6IPsSqk77APcNHIRx2tpsOawUGFLh4qKv/xq&#10;FGTJ58+S8+P1stbtnmZjlp3LmVKvL8P+HYSnwT/Dj/aHVrBawv1L+AF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x6j6LEAAAA2wAAAA8AAAAAAAAAAAAAAAAAmAIAAGRycy9k&#10;b3ducmV2LnhtbFBLBQYAAAAABAAEAPUAAACJAwAAAAA=&#10;" path="m,l8,20,37,96r32,74l118,275r-9,l61,174,30,100,,26,,xe" fillcolor="#c00000" strokecolor="#44546a [3215]" strokeweight="0">
                          <v:fill opacity="13107f"/>
                          <v:stroke opacity="13107f"/>
                          <v:path arrowok="t" o:connecttype="custom" o:connectlocs="0,0;12700,31750;58738,152400;109538,269875;187325,436563;173038,436563;96838,276225;47625,158750;0,41275;0,0" o:connectangles="0,0,0,0,0,0,0,0,0,0"/>
                        </v:shape>
                        <v:shape id="Prostoručno 10" o:spid="_x0000_s1046" style="position:absolute;left:806;top:50103;width:317;height:1921;visibility:visible;mso-wrap-style:square;v-text-anchor:top" coordsize="20,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4bwcUA&#10;AADbAAAADwAAAGRycy9kb3ducmV2LnhtbESPS2sCQRCE74L/YWghN531gcjqKBKI5rTExyHHzk7v&#10;A3d6hp3R3eTXZwIBj0VVfUVtdr1pxINaX1tWMJ0kIIhzq2suFVwvb+MVCB+QNTaWScE3edhth4MN&#10;ptp2fKLHOZQiQtinqKAKwaVS+rwig35iHXH0CtsaDFG2pdQtdhFuGjlLkqU0WHNcqNDRa0X57Xw3&#10;CorDx80cP4uf1de9O873WebmLlPqZdTv1yAC9eEZ/m+/awWLBfx9i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HhvBxQAAANsAAAAPAAAAAAAAAAAAAAAAAJgCAABkcnMv&#10;ZG93bnJldi54bWxQSwUGAAAAAAQABAD1AAAAigMAAAAA&#10;" path="m,l16,72r4,49l18,112,,31,,xe" fillcolor="#44546a [3215]" strokecolor="#44546a [3215]" strokeweight="0">
                          <v:fill opacity="13107f"/>
                          <v:stroke opacity="13107f"/>
                          <v:path arrowok="t" o:connecttype="custom" o:connectlocs="0,0;25400,114300;31750,192088;28575,177800;0,49213;0,0" o:connectangles="0,0,0,0,0,0"/>
                        </v:shape>
                        <v:shape id="Prostoručno 12" o:spid="_x0000_s1047" style="position:absolute;left:1123;top:52024;width:2509;height:10207;visibility:visible;mso-wrap-style:square;v-text-anchor:top" coordsize="158,6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LtjcMA&#10;AADbAAAADwAAAGRycy9kb3ducmV2LnhtbESPzWrDMBCE74W+g9hCbo2U4LrBjRJCICUEemja3Bdr&#10;Y5lYK2Op/nn7qFDocZiZb5j1dnSN6KkLtWcNi7kCQVx6U3Ol4fvr8LwCESKywcYzaZgowHbz+LDG&#10;wviBP6k/x0okCIcCNdgY20LKUFpyGOa+JU7e1XcOY5JdJU2HQ4K7Ri6VyqXDmtOCxZb2lsrb+cdp&#10;4NMyWB6CMvnHKpte3y9qcbhoPXsad28gIo3xP/zXPhoN2Qv8fk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LtjcMAAADbAAAADwAAAAAAAAAAAAAAAACYAgAAZHJzL2Rv&#10;d25yZXYueG1sUEsFBgAAAAAEAAQA9QAAAIgDA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Prostoručno 13" o:spid="_x0000_s1048" style="position:absolute;left:3759;top:62152;width:524;height:1127;visibility:visible;mso-wrap-style:square;v-text-anchor:top" coordsize="33,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NCU8MA&#10;AADbAAAADwAAAGRycy9kb3ducmV2LnhtbESPS6vCMBSE94L/IRzBnabKRaQaxQeCuPFxFXR3aI5t&#10;sTkpTa6t/94Iwl0OM/MNM503phBPqlxuWcGgH4EgTqzOOVVw/t30xiCcR9ZYWCYFL3Iwn7VbU4y1&#10;rflIz5NPRYCwi1FB5n0ZS+mSjAy6vi2Jg3e3lUEfZJVKXWEd4KaQwygaSYM5h4UMS1pllDxOf0ZB&#10;eViu69XN7fLLcNz412W7v6VXpbqdZjEB4anx/+Fve6sV/Izg8yX8AD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0NCU8MAAADbAAAADwAAAAAAAAAAAAAAAACYAgAAZHJzL2Rv&#10;d25yZXYueG1sUEsFBgAAAAAEAAQA9QAAAIgDAAAAAA==&#10;" path="m,l33,71r-9,l11,36,,xe" fillcolor="#44546a [3215]" strokecolor="#44546a [3215]" strokeweight="0">
                          <v:fill opacity="13107f"/>
                          <v:stroke opacity="13107f"/>
                          <v:path arrowok="t" o:connecttype="custom" o:connectlocs="0,0;52388,112713;38100,112713;17463,57150;0,0" o:connectangles="0,0,0,0,0"/>
                        </v:shape>
                        <v:shape id="Prostoručno 14" o:spid="_x0000_s1049" style="position:absolute;left:1060;top:51246;width:238;height:1508;visibility:visible;mso-wrap-style:square;v-text-anchor:top" coordsize="15,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liSMMA&#10;AADbAAAADwAAAGRycy9kb3ducmV2LnhtbESPT4vCMBTE78J+h/CEvdlUV1ypRpEFQfAg/lnQ27N5&#10;25ZtXkoStX57Iwgeh5n5DTOdt6YWV3K+sqygn6QgiHOrKy4UHPbL3hiED8gaa8uk4E4e5rOPzhQz&#10;bW+8pesuFCJC2GeooAyhyaT0eUkGfWIb4uj9WWcwROkKqR3eItzUcpCmI2mw4rhQYkM/JeX/u4tR&#10;8LveuEYPTsvz6GuxP0q71rQ9K/XZbRcTEIHa8A6/2iutYPgNzy/x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iliSMMAAADbAAAADwAAAAAAAAAAAAAAAACYAgAAZHJzL2Rv&#10;d25yZXYueG1sUEsFBgAAAAAEAAQA9QAAAIgDAAAAAA==&#10;" path="m,l8,37r,4l15,95,4,49,,xe" fillcolor="#44546a [3215]" strokecolor="#44546a [3215]" strokeweight="0">
                          <v:fill opacity="13107f"/>
                          <v:stroke opacity="13107f"/>
                          <v:path arrowok="t" o:connecttype="custom" o:connectlocs="0,0;12700,58738;12700,65088;23813,150813;6350,77788;0,0" o:connectangles="0,0,0,0,0,0"/>
                        </v:shape>
                        <v:shape id="Prostoručno 15" o:spid="_x0000_s1050" style="position:absolute;left:3171;top:46499;width:6382;height:12414;visibility:visible;mso-wrap-style:square;v-text-anchor:top" coordsize="402,7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wpWbwA&#10;AADbAAAADwAAAGRycy9kb3ducmV2LnhtbERPuwrCMBTdBf8hXMFNU0VEqlFEEERcfCxul+baFpub&#10;msS2/r0ZBMfDea82nalEQ86XlhVMxgkI4szqknMFt+t+tADhA7LGyjIp+JCHzbrfW2Gqbctnai4h&#10;FzGEfYoKihDqVEqfFWTQj21NHLmHdQZDhC6X2mEbw00lp0kylwZLjg0F1rQrKHte3kZBdVzQvXb8&#10;um79e99+3KlpzplSw0G3XYII1IW/+Oc+aAWzODZ+iT9Arr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gvClZvAAAANsAAAAPAAAAAAAAAAAAAAAAAJgCAABkcnMvZG93bnJldi54&#10;bWxQSwUGAAAAAAQABAD1AAAAgQMAAAAA&#10;" path="m402,r,1l363,39,325,79r-35,42l255,164r-44,58l171,284r-38,62l100,411,71,478,45,546,27,617,13,689,7,761r,21l,765r1,-4l7,688,21,616,40,545,66,475,95,409r35,-66l167,281r42,-61l253,163r34,-43l324,78,362,38,402,xe" fillcolor="red"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Prostoručno 16" o:spid="_x0000_s1051" style="position:absolute;left:3171;top:59040;width:588;height:3112;visibility:visible;mso-wrap-style:square;v-text-anchor:top" coordsize="37,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DQTMMA&#10;AADbAAAADwAAAGRycy9kb3ducmV2LnhtbESPzYrCQBCE74LvMLTgTSeKqyY6iuguePHgzwO0mTYJ&#10;ZnpiZozZt99ZEDwW1fVV13LdmlI0VLvCsoLRMAJBnFpdcKbgcv4ZzEE4j6yxtEwKfsnBetXtLDHR&#10;9sVHak4+EwHCLkEFufdVIqVLczLohrYiDt7N1gZ9kHUmdY2vADelHEfRVBosODTkWNE2p/R+eprw&#10;Bn77+WSWPWjTfO2e52u8PxSxUv1eu1mA8NT6z/E7vdcKJjH8bwkA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LDQTMMAAADbAAAADwAAAAAAAAAAAAAAAACYAgAAZHJzL2Rv&#10;d25yZXYueG1sUEsFBgAAAAAEAAQA9QAAAIgDA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Prostoručno 17" o:spid="_x0000_s1052" style="position:absolute;left:3632;top:62231;width:492;height:1048;visibility:visible;mso-wrap-style:square;v-text-anchor:top" coordsize="31,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3N7MIA&#10;AADbAAAADwAAAGRycy9kb3ducmV2LnhtbERPz2vCMBS+C/4P4Qm7jJluMHXVKEMc20VEDWPeHsmz&#10;LTYvpYm1+++Xw8Djx/d7sepdLTpqQ+VZwfM4A0FsvK24UKCPH08zECEiW6w9k4JfCrBaDgcLzK2/&#10;8Z66QyxECuGQo4IyxiaXMpiSHIaxb4gTd/atw5hgW0jb4i2Fu1q+ZNlEOqw4NZTY0LokczlcnQL6&#10;6d62u1Nlpqw3Wn/TVX+aR6UeRv37HESkPt7F/+4vq+A1rU9f0g+Qy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rc3swgAAANsAAAAPAAAAAAAAAAAAAAAAAJgCAABkcnMvZG93&#10;bnJldi54bWxQSwUGAAAAAAQABAD1AAAAhwMAAAAA&#10;" path="m,l31,66r-7,l,xe" fillcolor="#44546a [3215]" strokecolor="#44546a [3215]" strokeweight="0">
                          <v:fill opacity="13107f"/>
                          <v:stroke opacity="13107f"/>
                          <v:path arrowok="t" o:connecttype="custom" o:connectlocs="0,0;49213,104775;38100,104775;0,0" o:connectangles="0,0,0,0"/>
                        </v:shape>
                        <v:shape id="Prostoručno 18" o:spid="_x0000_s1053" style="position:absolute;left:3171;top:58644;width:111;height:682;visibility:visible;mso-wrap-style:square;v-text-anchor:top" coordsize="7,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e078MA&#10;AADbAAAADwAAAGRycy9kb3ducmV2LnhtbESPQWvCQBSE7wX/w/IEb3VjoaVENyJiwUuhtQoeH7vP&#10;bGL2bciuSeyv7xYKPQ4z8w2zWo+uET11ofKsYDHPQBBrbyouFRy/3h5fQYSIbLDxTAruFGBdTB5W&#10;mBs/8Cf1h1iKBOGQowIbY5tLGbQlh2HuW+LkXXznMCbZldJ0OCS4a+RTlr1IhxWnBYstbS3p6+Hm&#10;FFS2xvfTtw54kruj1/XHWVKp1Gw6bpYgIo3xP/zX3hsFzwv4/ZJ+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e078MAAADbAAAADwAAAAAAAAAAAAAAAACYAgAAZHJzL2Rv&#10;d25yZXYueG1sUEsFBgAAAAAEAAQA9QAAAIgDAAAAAA==&#10;" path="m,l7,17r,26l6,40,,25,,xe" fillcolor="#44546a [3215]" strokecolor="#44546a [3215]" strokeweight="0">
                          <v:fill opacity="13107f"/>
                          <v:stroke opacity="13107f"/>
                          <v:path arrowok="t" o:connecttype="custom" o:connectlocs="0,0;11113,26988;11113,68263;9525,63500;0,39688;0,0" o:connectangles="0,0,0,0,0,0"/>
                        </v:shape>
                        <v:shape id="Prostoručno 19" o:spid="_x0000_s1054" style="position:absolute;left:3409;top:61358;width:731;height:1921;visibility:visible;mso-wrap-style:square;v-text-anchor:top" coordsize="46,1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MisMIA&#10;AADbAAAADwAAAGRycy9kb3ducmV2LnhtbESPQYvCMBSE7wv+h/AEb2uqoOxWo6ggiD3pCl6fzbMp&#10;Ni+hiVr/vVlY2OMwM98w82VnG/GgNtSOFYyGGQji0umaKwWnn+3nF4gQkTU2jknBiwIsF72POeba&#10;PflAj2OsRIJwyFGBidHnUobSkMUwdJ44eVfXWoxJtpXULT4T3DZynGVTabHmtGDQ08ZQeTverYJi&#10;bb7r6rAfFWs59RdfnHer01mpQb9bzUBE6uJ/+K+90womY/j9kn6AXL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QyKwwgAAANsAAAAPAAAAAAAAAAAAAAAAAJgCAABkcnMvZG93&#10;bnJldi54bWxQSwUGAAAAAAQABAD1AAAAhwM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lang w:val="hr-HR" w:eastAsia="hr-HR"/>
            </w:rPr>
            <mc:AlternateContent>
              <mc:Choice Requires="wps">
                <w:drawing>
                  <wp:anchor distT="0" distB="0" distL="114300" distR="114300" simplePos="0" relativeHeight="251660288" behindDoc="0" locked="0" layoutInCell="1" allowOverlap="1" wp14:anchorId="08BA7D88" wp14:editId="756E9063">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kstni okvir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1C0BA" w14:textId="77777777" w:rsidR="004E2ED7" w:rsidRPr="008E7043" w:rsidRDefault="004E2ED7">
                                <w:pPr>
                                  <w:pStyle w:val="NoSpacing"/>
                                  <w:rPr>
                                    <w:rFonts w:ascii="Cambria" w:eastAsia="Times New Roman" w:hAnsi="Cambria" w:cs="Arial"/>
                                    <w:b/>
                                    <w:iCs/>
                                    <w:smallCaps/>
                                    <w:color w:val="44546A" w:themeColor="text2"/>
                                    <w:sz w:val="72"/>
                                    <w:szCs w:val="28"/>
                                  </w:rPr>
                                </w:pPr>
                                <w:sdt>
                                  <w:sdtPr>
                                    <w:rPr>
                                      <w:rFonts w:ascii="Cambria" w:eastAsia="Times New Roman" w:hAnsi="Cambria" w:cs="Arial"/>
                                      <w:b/>
                                      <w:iCs/>
                                      <w:smallCaps/>
                                      <w:color w:val="44546A" w:themeColor="text2"/>
                                      <w:sz w:val="72"/>
                                      <w:szCs w:val="28"/>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Content>
                                    <w:proofErr w:type="spellStart"/>
                                    <w:r w:rsidRPr="008E7043">
                                      <w:rPr>
                                        <w:rFonts w:ascii="Cambria" w:eastAsia="Times New Roman" w:hAnsi="Cambria" w:cs="Arial"/>
                                        <w:b/>
                                        <w:iCs/>
                                        <w:smallCaps/>
                                        <w:color w:val="44546A" w:themeColor="text2"/>
                                        <w:sz w:val="72"/>
                                        <w:szCs w:val="28"/>
                                      </w:rPr>
                                      <w:t>P</w:t>
                                    </w:r>
                                    <w:r>
                                      <w:rPr>
                                        <w:rFonts w:ascii="Cambria" w:eastAsia="Times New Roman" w:hAnsi="Cambria" w:cs="Arial"/>
                                        <w:b/>
                                        <w:iCs/>
                                        <w:smallCaps/>
                                        <w:color w:val="44546A" w:themeColor="text2"/>
                                        <w:sz w:val="72"/>
                                        <w:szCs w:val="28"/>
                                      </w:rPr>
                                      <w:t>olitika</w:t>
                                    </w:r>
                                    <w:proofErr w:type="spellEnd"/>
                                    <w:r>
                                      <w:rPr>
                                        <w:rFonts w:ascii="Cambria" w:eastAsia="Times New Roman" w:hAnsi="Cambria" w:cs="Arial"/>
                                        <w:b/>
                                        <w:iCs/>
                                        <w:smallCaps/>
                                        <w:color w:val="44546A" w:themeColor="text2"/>
                                        <w:sz w:val="72"/>
                                        <w:szCs w:val="28"/>
                                      </w:rPr>
                                      <w:t xml:space="preserve"> </w:t>
                                    </w:r>
                                    <w:proofErr w:type="spellStart"/>
                                    <w:r>
                                      <w:rPr>
                                        <w:rFonts w:ascii="Cambria" w:eastAsia="Times New Roman" w:hAnsi="Cambria" w:cs="Arial"/>
                                        <w:b/>
                                        <w:iCs/>
                                        <w:smallCaps/>
                                        <w:color w:val="44546A" w:themeColor="text2"/>
                                        <w:sz w:val="72"/>
                                        <w:szCs w:val="28"/>
                                      </w:rPr>
                                      <w:t>zaštite</w:t>
                                    </w:r>
                                    <w:proofErr w:type="spellEnd"/>
                                    <w:r>
                                      <w:rPr>
                                        <w:rFonts w:ascii="Cambria" w:eastAsia="Times New Roman" w:hAnsi="Cambria" w:cs="Arial"/>
                                        <w:b/>
                                        <w:iCs/>
                                        <w:smallCaps/>
                                        <w:color w:val="44546A" w:themeColor="text2"/>
                                        <w:sz w:val="72"/>
                                        <w:szCs w:val="28"/>
                                      </w:rPr>
                                      <w:t xml:space="preserve"> </w:t>
                                    </w:r>
                                    <w:proofErr w:type="spellStart"/>
                                    <w:r>
                                      <w:rPr>
                                        <w:rFonts w:ascii="Cambria" w:eastAsia="Times New Roman" w:hAnsi="Cambria" w:cs="Arial"/>
                                        <w:b/>
                                        <w:iCs/>
                                        <w:smallCaps/>
                                        <w:color w:val="44546A" w:themeColor="text2"/>
                                        <w:sz w:val="72"/>
                                        <w:szCs w:val="28"/>
                                      </w:rPr>
                                      <w:t>osobnih</w:t>
                                    </w:r>
                                    <w:proofErr w:type="spellEnd"/>
                                    <w:r>
                                      <w:rPr>
                                        <w:rFonts w:ascii="Cambria" w:eastAsia="Times New Roman" w:hAnsi="Cambria" w:cs="Arial"/>
                                        <w:b/>
                                        <w:iCs/>
                                        <w:smallCaps/>
                                        <w:color w:val="44546A" w:themeColor="text2"/>
                                        <w:sz w:val="72"/>
                                        <w:szCs w:val="28"/>
                                      </w:rPr>
                                      <w:t xml:space="preserve"> </w:t>
                                    </w:r>
                                    <w:proofErr w:type="spellStart"/>
                                    <w:r>
                                      <w:rPr>
                                        <w:rFonts w:ascii="Cambria" w:eastAsia="Times New Roman" w:hAnsi="Cambria" w:cs="Arial"/>
                                        <w:b/>
                                        <w:iCs/>
                                        <w:smallCaps/>
                                        <w:color w:val="44546A" w:themeColor="text2"/>
                                        <w:sz w:val="72"/>
                                        <w:szCs w:val="28"/>
                                      </w:rPr>
                                      <w:t>podataka</w:t>
                                    </w:r>
                                    <w:proofErr w:type="spellEnd"/>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8BA7D88" id="_x0000_t202" coordsize="21600,21600" o:spt="202" path="m,l,21600r21600,l21600,xe">
                    <v:stroke joinstyle="miter"/>
                    <v:path gradientshapeok="t" o:connecttype="rect"/>
                  </v:shapetype>
                  <v:shape id="Tekstni okvir 1" o:spid="_x0000_s1055"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" filled="f" stroked="f" strokeweight=".5pt">
                    <v:textbox style="mso-fit-shape-to-text:t" inset="0,0,0,0">
                      <w:txbxContent>
                        <w:p w14:paraId="5CB1C0BA" w14:textId="77777777" w:rsidR="004E2ED7" w:rsidRPr="008E7043" w:rsidRDefault="004E2ED7">
                          <w:pPr>
                            <w:pStyle w:val="NoSpacing"/>
                            <w:rPr>
                              <w:rFonts w:ascii="Cambria" w:eastAsia="Times New Roman" w:hAnsi="Cambria" w:cs="Arial"/>
                              <w:b/>
                              <w:iCs/>
                              <w:smallCaps/>
                              <w:color w:val="44546A" w:themeColor="text2"/>
                              <w:sz w:val="72"/>
                              <w:szCs w:val="28"/>
                            </w:rPr>
                          </w:pPr>
                          <w:sdt>
                            <w:sdtPr>
                              <w:rPr>
                                <w:rFonts w:ascii="Cambria" w:eastAsia="Times New Roman" w:hAnsi="Cambria" w:cs="Arial"/>
                                <w:b/>
                                <w:iCs/>
                                <w:smallCaps/>
                                <w:color w:val="44546A" w:themeColor="text2"/>
                                <w:sz w:val="72"/>
                                <w:szCs w:val="28"/>
                              </w:rPr>
                              <w:alias w:val="Naslov"/>
                              <w:tag w:val=""/>
                              <w:id w:val="1709996088"/>
                              <w:dataBinding w:prefixMappings="xmlns:ns0='http://purl.org/dc/elements/1.1/' xmlns:ns1='http://schemas.openxmlformats.org/package/2006/metadata/core-properties' " w:xpath="/ns1:coreProperties[1]/ns0:title[1]" w:storeItemID="{6C3C8BC8-F283-45AE-878A-BAB7291924A1}"/>
                              <w:text/>
                            </w:sdtPr>
                            <w:sdtContent>
                              <w:proofErr w:type="spellStart"/>
                              <w:r w:rsidRPr="008E7043">
                                <w:rPr>
                                  <w:rFonts w:ascii="Cambria" w:eastAsia="Times New Roman" w:hAnsi="Cambria" w:cs="Arial"/>
                                  <w:b/>
                                  <w:iCs/>
                                  <w:smallCaps/>
                                  <w:color w:val="44546A" w:themeColor="text2"/>
                                  <w:sz w:val="72"/>
                                  <w:szCs w:val="28"/>
                                </w:rPr>
                                <w:t>P</w:t>
                              </w:r>
                              <w:r>
                                <w:rPr>
                                  <w:rFonts w:ascii="Cambria" w:eastAsia="Times New Roman" w:hAnsi="Cambria" w:cs="Arial"/>
                                  <w:b/>
                                  <w:iCs/>
                                  <w:smallCaps/>
                                  <w:color w:val="44546A" w:themeColor="text2"/>
                                  <w:sz w:val="72"/>
                                  <w:szCs w:val="28"/>
                                </w:rPr>
                                <w:t>olitika</w:t>
                              </w:r>
                              <w:proofErr w:type="spellEnd"/>
                              <w:r>
                                <w:rPr>
                                  <w:rFonts w:ascii="Cambria" w:eastAsia="Times New Roman" w:hAnsi="Cambria" w:cs="Arial"/>
                                  <w:b/>
                                  <w:iCs/>
                                  <w:smallCaps/>
                                  <w:color w:val="44546A" w:themeColor="text2"/>
                                  <w:sz w:val="72"/>
                                  <w:szCs w:val="28"/>
                                </w:rPr>
                                <w:t xml:space="preserve"> </w:t>
                              </w:r>
                              <w:proofErr w:type="spellStart"/>
                              <w:r>
                                <w:rPr>
                                  <w:rFonts w:ascii="Cambria" w:eastAsia="Times New Roman" w:hAnsi="Cambria" w:cs="Arial"/>
                                  <w:b/>
                                  <w:iCs/>
                                  <w:smallCaps/>
                                  <w:color w:val="44546A" w:themeColor="text2"/>
                                  <w:sz w:val="72"/>
                                  <w:szCs w:val="28"/>
                                </w:rPr>
                                <w:t>zaštite</w:t>
                              </w:r>
                              <w:proofErr w:type="spellEnd"/>
                              <w:r>
                                <w:rPr>
                                  <w:rFonts w:ascii="Cambria" w:eastAsia="Times New Roman" w:hAnsi="Cambria" w:cs="Arial"/>
                                  <w:b/>
                                  <w:iCs/>
                                  <w:smallCaps/>
                                  <w:color w:val="44546A" w:themeColor="text2"/>
                                  <w:sz w:val="72"/>
                                  <w:szCs w:val="28"/>
                                </w:rPr>
                                <w:t xml:space="preserve"> </w:t>
                              </w:r>
                              <w:proofErr w:type="spellStart"/>
                              <w:r>
                                <w:rPr>
                                  <w:rFonts w:ascii="Cambria" w:eastAsia="Times New Roman" w:hAnsi="Cambria" w:cs="Arial"/>
                                  <w:b/>
                                  <w:iCs/>
                                  <w:smallCaps/>
                                  <w:color w:val="44546A" w:themeColor="text2"/>
                                  <w:sz w:val="72"/>
                                  <w:szCs w:val="28"/>
                                </w:rPr>
                                <w:t>osobnih</w:t>
                              </w:r>
                              <w:proofErr w:type="spellEnd"/>
                              <w:r>
                                <w:rPr>
                                  <w:rFonts w:ascii="Cambria" w:eastAsia="Times New Roman" w:hAnsi="Cambria" w:cs="Arial"/>
                                  <w:b/>
                                  <w:iCs/>
                                  <w:smallCaps/>
                                  <w:color w:val="44546A" w:themeColor="text2"/>
                                  <w:sz w:val="72"/>
                                  <w:szCs w:val="28"/>
                                </w:rPr>
                                <w:t xml:space="preserve"> </w:t>
                              </w:r>
                              <w:proofErr w:type="spellStart"/>
                              <w:r>
                                <w:rPr>
                                  <w:rFonts w:ascii="Cambria" w:eastAsia="Times New Roman" w:hAnsi="Cambria" w:cs="Arial"/>
                                  <w:b/>
                                  <w:iCs/>
                                  <w:smallCaps/>
                                  <w:color w:val="44546A" w:themeColor="text2"/>
                                  <w:sz w:val="72"/>
                                  <w:szCs w:val="28"/>
                                </w:rPr>
                                <w:t>podataka</w:t>
                              </w:r>
                              <w:proofErr w:type="spellEnd"/>
                            </w:sdtContent>
                          </w:sdt>
                        </w:p>
                      </w:txbxContent>
                    </v:textbox>
                    <w10:wrap anchorx="page" anchory="page"/>
                  </v:shape>
                </w:pict>
              </mc:Fallback>
            </mc:AlternateContent>
          </w:r>
        </w:p>
        <w:p w14:paraId="073481F6" w14:textId="77777777" w:rsidR="00E026AD" w:rsidRDefault="00E026AD" w:rsidP="00961123">
          <w:pPr>
            <w:rPr>
              <w:lang w:val="en-US" w:eastAsia="en-US"/>
            </w:rPr>
          </w:pPr>
          <w:r>
            <w:rPr>
              <w:lang w:val="en-US" w:eastAsia="en-US"/>
            </w:rPr>
            <w:br w:type="page"/>
          </w:r>
        </w:p>
      </w:sdtContent>
    </w:sdt>
    <w:p w14:paraId="046A65AE" w14:textId="77777777" w:rsidR="00B3760F" w:rsidRDefault="00B3760F" w:rsidP="00DB64B4">
      <w:pPr>
        <w:spacing w:after="0"/>
        <w:rPr>
          <w:rFonts w:cs="Arial"/>
        </w:rPr>
      </w:pPr>
      <w:r w:rsidRPr="00AC78CD">
        <w:rPr>
          <w:rFonts w:cs="Arial"/>
          <w:highlight w:val="yellow"/>
        </w:rPr>
        <w:lastRenderedPageBreak/>
        <w:t xml:space="preserve">Na temelju odredbi </w:t>
      </w:r>
      <w:sdt>
        <w:sdtPr>
          <w:rPr>
            <w:rFonts w:cs="Arial"/>
            <w:highlight w:val="yellow"/>
          </w:rPr>
          <w:alias w:val="clanak_statuta"/>
          <w:tag w:val="cs"/>
          <w:id w:val="-882945491"/>
          <w:placeholder>
            <w:docPart w:val="DefaultPlaceholder_-1854013440"/>
          </w:placeholder>
          <w:text/>
        </w:sdtPr>
        <w:sdtContent>
          <w:r w:rsidRPr="00AC78CD">
            <w:rPr>
              <w:rFonts w:cs="Arial"/>
              <w:highlight w:val="yellow"/>
            </w:rPr>
            <w:t xml:space="preserve">članka </w:t>
          </w:r>
          <w:proofErr w:type="spellStart"/>
          <w:r w:rsidR="00AA76E1" w:rsidRPr="00AC78CD">
            <w:rPr>
              <w:rFonts w:cs="Arial"/>
              <w:highlight w:val="yellow"/>
            </w:rPr>
            <w:t>xy</w:t>
          </w:r>
          <w:proofErr w:type="spellEnd"/>
          <w:r w:rsidR="00AA76E1" w:rsidRPr="00AC78CD">
            <w:rPr>
              <w:rFonts w:cs="Arial"/>
              <w:highlight w:val="yellow"/>
            </w:rPr>
            <w:t xml:space="preserve"> Statuta tvrtke</w:t>
          </w:r>
        </w:sdtContent>
      </w:sdt>
      <w:r w:rsidR="00AA76E1" w:rsidRPr="00AC78CD">
        <w:rPr>
          <w:rFonts w:cs="Arial"/>
          <w:highlight w:val="yellow"/>
        </w:rPr>
        <w:t xml:space="preserve"> </w:t>
      </w:r>
      <w:r w:rsidRPr="00AC78CD">
        <w:rPr>
          <w:rFonts w:cs="Arial"/>
          <w:highlight w:val="yellow"/>
        </w:rPr>
        <w:t xml:space="preserve">(dalje: </w:t>
      </w:r>
      <w:sdt>
        <w:sdtPr>
          <w:rPr>
            <w:rFonts w:cs="Arial"/>
            <w:highlight w:val="yellow"/>
          </w:rPr>
          <w:alias w:val="tvrtka"/>
          <w:tag w:val="tvrtka"/>
          <w:id w:val="-396980442"/>
          <w:placeholder>
            <w:docPart w:val="DefaultPlaceholder_-1854013440"/>
          </w:placeholder>
          <w:text/>
        </w:sdtPr>
        <w:sdtContent>
          <w:r w:rsidR="00AA76E1" w:rsidRPr="00AC78CD">
            <w:rPr>
              <w:rFonts w:cs="Arial"/>
              <w:highlight w:val="yellow"/>
            </w:rPr>
            <w:t>Društvo</w:t>
          </w:r>
        </w:sdtContent>
      </w:sdt>
      <w:r w:rsidRPr="00AC78CD">
        <w:rPr>
          <w:rFonts w:cs="Arial"/>
          <w:highlight w:val="yellow"/>
        </w:rPr>
        <w:t xml:space="preserve">), </w:t>
      </w:r>
      <w:sdt>
        <w:sdtPr>
          <w:rPr>
            <w:rFonts w:cs="Arial"/>
            <w:highlight w:val="yellow"/>
          </w:rPr>
          <w:alias w:val="poslovnik"/>
          <w:tag w:val="poslovnik"/>
          <w:id w:val="225341970"/>
          <w:placeholder>
            <w:docPart w:val="DefaultPlaceholder_-1854013440"/>
          </w:placeholder>
          <w:text/>
        </w:sdtPr>
        <w:sdtContent>
          <w:r w:rsidRPr="00AC78CD">
            <w:rPr>
              <w:rFonts w:cs="Arial"/>
              <w:highlight w:val="yellow"/>
            </w:rPr>
            <w:t xml:space="preserve">članka </w:t>
          </w:r>
          <w:proofErr w:type="spellStart"/>
          <w:r w:rsidR="00AA76E1" w:rsidRPr="00AC78CD">
            <w:rPr>
              <w:rFonts w:cs="Arial"/>
              <w:highlight w:val="yellow"/>
            </w:rPr>
            <w:t>xy</w:t>
          </w:r>
          <w:proofErr w:type="spellEnd"/>
          <w:r w:rsidRPr="00AC78CD">
            <w:rPr>
              <w:rFonts w:cs="Arial"/>
              <w:highlight w:val="yellow"/>
            </w:rPr>
            <w:t xml:space="preserve"> Poslovnika o radu Uprave</w:t>
          </w:r>
        </w:sdtContent>
      </w:sdt>
      <w:r w:rsidRPr="00AC78CD">
        <w:rPr>
          <w:rFonts w:cs="Arial"/>
          <w:highlight w:val="yellow"/>
        </w:rPr>
        <w:t>, a temeljem pozitivnog mišljenja Odbora za upravljanje informacijskim sust</w:t>
      </w:r>
      <w:r w:rsidR="00DB64B4" w:rsidRPr="00AC78CD">
        <w:rPr>
          <w:rFonts w:cs="Arial"/>
          <w:highlight w:val="yellow"/>
        </w:rPr>
        <w:t>a</w:t>
      </w:r>
      <w:r w:rsidRPr="00AC78CD">
        <w:rPr>
          <w:rFonts w:cs="Arial"/>
          <w:highlight w:val="yellow"/>
        </w:rPr>
        <w:t>vom od</w:t>
      </w:r>
      <w:r w:rsidR="00AA76E1" w:rsidRPr="00AC78CD">
        <w:rPr>
          <w:rFonts w:cs="Arial"/>
          <w:highlight w:val="yellow"/>
        </w:rPr>
        <w:t xml:space="preserve"> </w:t>
      </w:r>
      <w:sdt>
        <w:sdtPr>
          <w:rPr>
            <w:rFonts w:cs="Arial"/>
            <w:highlight w:val="yellow"/>
          </w:rPr>
          <w:alias w:val="datum_odbora"/>
          <w:tag w:val="d1"/>
          <w:id w:val="-923344569"/>
          <w:placeholder>
            <w:docPart w:val="5E20AC7560A9437AA6490973678C0092"/>
          </w:placeholder>
          <w:text/>
        </w:sdtPr>
        <w:sdtContent>
          <w:r w:rsidR="00AA76E1" w:rsidRPr="00AC78CD">
            <w:rPr>
              <w:rFonts w:cs="Arial"/>
              <w:highlight w:val="yellow"/>
            </w:rPr>
            <w:t>23.03.2017</w:t>
          </w:r>
        </w:sdtContent>
      </w:sdt>
      <w:r w:rsidR="00DB64B4" w:rsidRPr="00AC78CD">
        <w:rPr>
          <w:rFonts w:cs="Arial"/>
          <w:highlight w:val="yellow"/>
        </w:rPr>
        <w:t>.,</w:t>
      </w:r>
      <w:r w:rsidRPr="00AC78CD">
        <w:rPr>
          <w:rFonts w:cs="Arial"/>
          <w:highlight w:val="yellow"/>
        </w:rPr>
        <w:t xml:space="preserve"> Uprava </w:t>
      </w:r>
      <w:sdt>
        <w:sdtPr>
          <w:rPr>
            <w:rFonts w:cs="Arial"/>
            <w:highlight w:val="yellow"/>
          </w:rPr>
          <w:alias w:val="tvrtka"/>
          <w:tag w:val="tvrtka"/>
          <w:id w:val="1957357413"/>
          <w:placeholder>
            <w:docPart w:val="DefaultPlaceholder_-1854013440"/>
          </w:placeholder>
          <w:text/>
        </w:sdtPr>
        <w:sdtContent>
          <w:r w:rsidR="00AA76E1" w:rsidRPr="00AC78CD">
            <w:rPr>
              <w:rFonts w:cs="Arial"/>
              <w:highlight w:val="yellow"/>
            </w:rPr>
            <w:t>Društvo</w:t>
          </w:r>
        </w:sdtContent>
      </w:sdt>
      <w:r w:rsidRPr="00AC78CD">
        <w:rPr>
          <w:rFonts w:cs="Arial"/>
          <w:highlight w:val="yellow"/>
        </w:rPr>
        <w:t xml:space="preserve"> na sjednici održanoj dana </w:t>
      </w:r>
      <w:sdt>
        <w:sdtPr>
          <w:rPr>
            <w:rFonts w:cs="Arial"/>
            <w:highlight w:val="yellow"/>
          </w:rPr>
          <w:alias w:val="datum_odluke"/>
          <w:tag w:val="d2"/>
          <w:id w:val="-1077591415"/>
          <w:placeholder>
            <w:docPart w:val="DefaultPlaceholder_-1854013440"/>
          </w:placeholder>
          <w:text/>
        </w:sdtPr>
        <w:sdtContent>
          <w:r w:rsidR="00DB64B4" w:rsidRPr="00AC78CD">
            <w:rPr>
              <w:rFonts w:cs="Arial"/>
              <w:highlight w:val="yellow"/>
            </w:rPr>
            <w:t>28</w:t>
          </w:r>
          <w:r w:rsidRPr="00AC78CD">
            <w:rPr>
              <w:rFonts w:cs="Arial"/>
              <w:highlight w:val="yellow"/>
            </w:rPr>
            <w:t>.03.201</w:t>
          </w:r>
          <w:r w:rsidR="00DB64B4" w:rsidRPr="00AC78CD">
            <w:rPr>
              <w:rFonts w:cs="Arial"/>
              <w:highlight w:val="yellow"/>
            </w:rPr>
            <w:t>7</w:t>
          </w:r>
          <w:r w:rsidRPr="00AC78CD">
            <w:rPr>
              <w:rFonts w:cs="Arial"/>
              <w:highlight w:val="yellow"/>
            </w:rPr>
            <w:t>.</w:t>
          </w:r>
        </w:sdtContent>
      </w:sdt>
      <w:r w:rsidRPr="00535E77">
        <w:rPr>
          <w:rFonts w:cs="Arial"/>
        </w:rPr>
        <w:t xml:space="preserve"> godine donosi</w:t>
      </w:r>
      <w:r w:rsidR="00AA76E1">
        <w:rPr>
          <w:rFonts w:cs="Arial"/>
        </w:rPr>
        <w:t xml:space="preserve"> dokument:</w:t>
      </w:r>
    </w:p>
    <w:p w14:paraId="00CB773E" w14:textId="77777777" w:rsidR="0066668C" w:rsidRDefault="0066668C" w:rsidP="00DB64B4">
      <w:pPr>
        <w:spacing w:after="0"/>
        <w:rPr>
          <w:rFonts w:cs="Arial"/>
        </w:rPr>
      </w:pPr>
    </w:p>
    <w:p w14:paraId="18AA2D63" w14:textId="77777777" w:rsidR="0066668C" w:rsidRDefault="0066668C" w:rsidP="00DB64B4">
      <w:pPr>
        <w:spacing w:after="0"/>
        <w:rPr>
          <w:rFonts w:cs="Arial"/>
        </w:rPr>
      </w:pPr>
    </w:p>
    <w:p w14:paraId="539BFAB8" w14:textId="77777777" w:rsidR="0066668C" w:rsidRPr="0066668C" w:rsidRDefault="004E2ED7" w:rsidP="0066668C">
      <w:pPr>
        <w:spacing w:after="0"/>
        <w:jc w:val="center"/>
        <w:rPr>
          <w:b/>
          <w:color w:val="44546A" w:themeColor="text2"/>
          <w:sz w:val="44"/>
        </w:rPr>
      </w:pPr>
      <w:sdt>
        <w:sdtPr>
          <w:rPr>
            <w:rFonts w:eastAsia="Times New Roman" w:cs="Arial"/>
            <w:b/>
            <w:iCs/>
            <w:smallCaps/>
            <w:color w:val="44546A" w:themeColor="text2"/>
            <w:sz w:val="72"/>
            <w:szCs w:val="28"/>
          </w:rPr>
          <w:alias w:val="Naslov"/>
          <w:tag w:val=""/>
          <w:id w:val="-1031641135"/>
          <w:dataBinding w:prefixMappings="xmlns:ns0='http://purl.org/dc/elements/1.1/' xmlns:ns1='http://schemas.openxmlformats.org/package/2006/metadata/core-properties' " w:xpath="/ns1:coreProperties[1]/ns0:title[1]" w:storeItemID="{6C3C8BC8-F283-45AE-878A-BAB7291924A1}"/>
          <w:text/>
        </w:sdtPr>
        <w:sdtContent>
          <w:r w:rsidR="00AA76E1" w:rsidRPr="008E7043">
            <w:rPr>
              <w:rFonts w:eastAsia="Times New Roman" w:cs="Arial"/>
              <w:b/>
              <w:iCs/>
              <w:smallCaps/>
              <w:color w:val="44546A" w:themeColor="text2"/>
              <w:sz w:val="72"/>
              <w:szCs w:val="28"/>
            </w:rPr>
            <w:t>P</w:t>
          </w:r>
          <w:r w:rsidR="00AA76E1">
            <w:rPr>
              <w:rFonts w:eastAsia="Times New Roman" w:cs="Arial"/>
              <w:b/>
              <w:iCs/>
              <w:smallCaps/>
              <w:color w:val="44546A" w:themeColor="text2"/>
              <w:sz w:val="72"/>
              <w:szCs w:val="28"/>
            </w:rPr>
            <w:t>olitika zaštite osobnih podataka</w:t>
          </w:r>
        </w:sdtContent>
      </w:sdt>
      <w:r w:rsidR="00AA76E1" w:rsidRPr="005A0CAB">
        <w:rPr>
          <w:b/>
          <w:color w:val="44546A" w:themeColor="text2"/>
          <w:sz w:val="44"/>
        </w:rPr>
        <w:t xml:space="preserve"> </w:t>
      </w:r>
    </w:p>
    <w:p w14:paraId="21EE3C53" w14:textId="77777777" w:rsidR="00B3760F" w:rsidRDefault="00B3760F" w:rsidP="00B3760F">
      <w:pPr>
        <w:spacing w:after="0"/>
        <w:ind w:left="425"/>
        <w:jc w:val="left"/>
        <w:rPr>
          <w:b/>
        </w:rPr>
      </w:pPr>
    </w:p>
    <w:p w14:paraId="4B8D0548" w14:textId="77777777" w:rsidR="0066668C" w:rsidRPr="00B3760F" w:rsidRDefault="0066668C" w:rsidP="00B3760F">
      <w:pPr>
        <w:spacing w:after="0"/>
        <w:ind w:left="425"/>
        <w:jc w:val="left"/>
        <w:rPr>
          <w:b/>
        </w:rPr>
      </w:pPr>
    </w:p>
    <w:p w14:paraId="7C107FC8" w14:textId="77777777" w:rsidR="005A0CAB" w:rsidRPr="005A0CAB" w:rsidRDefault="0053575F" w:rsidP="000331E5">
      <w:pPr>
        <w:numPr>
          <w:ilvl w:val="0"/>
          <w:numId w:val="2"/>
        </w:numPr>
        <w:spacing w:after="0"/>
        <w:ind w:left="426" w:hanging="426"/>
        <w:jc w:val="left"/>
        <w:rPr>
          <w:b/>
        </w:rPr>
      </w:pPr>
      <w:r w:rsidRPr="005A0CAB">
        <w:rPr>
          <w:b/>
        </w:rPr>
        <w:t xml:space="preserve">Naziv </w:t>
      </w:r>
      <w:r w:rsidR="00AA76E1">
        <w:rPr>
          <w:b/>
        </w:rPr>
        <w:t>politike</w:t>
      </w:r>
      <w:r w:rsidRPr="005A0CAB">
        <w:rPr>
          <w:b/>
        </w:rPr>
        <w:t>:</w:t>
      </w:r>
      <w:r w:rsidR="00AA76E1">
        <w:rPr>
          <w:b/>
        </w:rPr>
        <w:t xml:space="preserve"> P</w:t>
      </w:r>
      <w:r w:rsidR="00AA76E1" w:rsidRPr="00AA76E1">
        <w:rPr>
          <w:b/>
        </w:rPr>
        <w:t>olitika zaštite osobnih podataka</w:t>
      </w:r>
    </w:p>
    <w:p w14:paraId="200319B0" w14:textId="49671B6F" w:rsidR="0053575F" w:rsidRPr="00F24D31" w:rsidRDefault="0053575F" w:rsidP="000331E5">
      <w:pPr>
        <w:pStyle w:val="ListParagraph"/>
        <w:numPr>
          <w:ilvl w:val="0"/>
          <w:numId w:val="2"/>
        </w:numPr>
        <w:spacing w:after="0" w:line="276" w:lineRule="auto"/>
        <w:ind w:left="425" w:hanging="425"/>
        <w:jc w:val="left"/>
        <w:rPr>
          <w:rFonts w:cs="Arial"/>
          <w:b/>
        </w:rPr>
      </w:pPr>
      <w:r w:rsidRPr="00F24D31">
        <w:rPr>
          <w:rFonts w:cs="Arial"/>
          <w:b/>
        </w:rPr>
        <w:t>Datum usvajanja</w:t>
      </w:r>
      <w:r w:rsidRPr="007E6C30">
        <w:rPr>
          <w:rFonts w:cs="Arial"/>
          <w:b/>
        </w:rPr>
        <w:t xml:space="preserve">: </w:t>
      </w:r>
      <w:r w:rsidRPr="00AA76E1">
        <w:rPr>
          <w:rFonts w:cs="Arial"/>
          <w:b/>
          <w:highlight w:val="yellow"/>
        </w:rPr>
        <w:t>2</w:t>
      </w:r>
      <w:ins w:id="0" w:author="Marina Colić" w:date="2018-06-03T16:34:00Z">
        <w:r w:rsidR="004E2ED7">
          <w:rPr>
            <w:rFonts w:cs="Arial"/>
            <w:b/>
            <w:highlight w:val="yellow"/>
          </w:rPr>
          <w:t>5</w:t>
        </w:r>
      </w:ins>
      <w:del w:id="1" w:author="Marina Colić" w:date="2018-06-03T16:34:00Z">
        <w:r w:rsidR="004E2ED7" w:rsidDel="004E2ED7">
          <w:rPr>
            <w:rFonts w:cs="Arial"/>
            <w:b/>
            <w:highlight w:val="yellow"/>
          </w:rPr>
          <w:delText>8</w:delText>
        </w:r>
      </w:del>
      <w:r w:rsidRPr="00AA76E1">
        <w:rPr>
          <w:rFonts w:cs="Arial"/>
          <w:b/>
          <w:highlight w:val="yellow"/>
        </w:rPr>
        <w:t>.</w:t>
      </w:r>
      <w:ins w:id="2" w:author="Marina Colić" w:date="2018-06-03T16:34:00Z">
        <w:r w:rsidR="004E2ED7">
          <w:rPr>
            <w:rFonts w:cs="Arial"/>
            <w:b/>
            <w:highlight w:val="yellow"/>
          </w:rPr>
          <w:t>05</w:t>
        </w:r>
      </w:ins>
      <w:del w:id="3" w:author="Marina Colić" w:date="2018-06-03T16:34:00Z">
        <w:r w:rsidR="005A0CAB" w:rsidRPr="00AA76E1" w:rsidDel="004E2ED7">
          <w:rPr>
            <w:rFonts w:cs="Arial"/>
            <w:b/>
            <w:highlight w:val="yellow"/>
          </w:rPr>
          <w:delText>12</w:delText>
        </w:r>
      </w:del>
      <w:r w:rsidRPr="00AA76E1">
        <w:rPr>
          <w:rFonts w:cs="Arial"/>
          <w:b/>
          <w:highlight w:val="yellow"/>
        </w:rPr>
        <w:t>.20</w:t>
      </w:r>
      <w:r w:rsidR="00DB64B4" w:rsidRPr="00AA76E1">
        <w:rPr>
          <w:rFonts w:cs="Arial"/>
          <w:b/>
          <w:highlight w:val="yellow"/>
        </w:rPr>
        <w:t>1</w:t>
      </w:r>
      <w:ins w:id="4" w:author="Marina Colić" w:date="2018-06-03T16:34:00Z">
        <w:r w:rsidR="004E2ED7">
          <w:rPr>
            <w:rFonts w:cs="Arial"/>
            <w:b/>
            <w:highlight w:val="yellow"/>
          </w:rPr>
          <w:t>8</w:t>
        </w:r>
      </w:ins>
      <w:del w:id="5" w:author="Marina Colić" w:date="2018-06-03T16:34:00Z">
        <w:r w:rsidR="005A0CAB" w:rsidRPr="00AA76E1" w:rsidDel="004E2ED7">
          <w:rPr>
            <w:rFonts w:cs="Arial"/>
            <w:b/>
            <w:highlight w:val="yellow"/>
          </w:rPr>
          <w:delText>1</w:delText>
        </w:r>
      </w:del>
      <w:r w:rsidRPr="00AA76E1">
        <w:rPr>
          <w:rFonts w:cs="Arial"/>
          <w:b/>
          <w:highlight w:val="yellow"/>
        </w:rPr>
        <w:t>.</w:t>
      </w:r>
    </w:p>
    <w:p w14:paraId="31FD3C7F" w14:textId="77777777" w:rsidR="007E6C30" w:rsidRDefault="0053575F" w:rsidP="000331E5">
      <w:pPr>
        <w:pStyle w:val="ListParagraph"/>
        <w:numPr>
          <w:ilvl w:val="0"/>
          <w:numId w:val="2"/>
        </w:numPr>
        <w:spacing w:after="0" w:line="276" w:lineRule="auto"/>
        <w:ind w:left="425" w:hanging="425"/>
        <w:jc w:val="left"/>
        <w:rPr>
          <w:rFonts w:cs="Arial"/>
          <w:b/>
        </w:rPr>
      </w:pPr>
      <w:r w:rsidRPr="00F24D31">
        <w:rPr>
          <w:rFonts w:cs="Arial"/>
          <w:b/>
        </w:rPr>
        <w:t>Pregled odgovornosti (RACI):</w:t>
      </w:r>
      <w:r w:rsidR="007E6C30" w:rsidRPr="007E6C30">
        <w:rPr>
          <w:rFonts w:cs="Arial"/>
          <w:b/>
        </w:rPr>
        <w:t xml:space="preserve"> </w:t>
      </w:r>
    </w:p>
    <w:p w14:paraId="5B069985" w14:textId="77777777" w:rsidR="005A0CAB" w:rsidRPr="005A0CAB" w:rsidRDefault="005A0CAB" w:rsidP="005A0CAB">
      <w:pPr>
        <w:spacing w:after="0" w:line="276" w:lineRule="auto"/>
        <w:jc w:val="left"/>
        <w:rPr>
          <w:rFonts w:cs="Arial"/>
          <w:b/>
        </w:rPr>
      </w:pPr>
    </w:p>
    <w:tbl>
      <w:tblPr>
        <w:tblW w:w="482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1345"/>
        <w:gridCol w:w="2226"/>
        <w:gridCol w:w="1783"/>
        <w:gridCol w:w="1284"/>
      </w:tblGrid>
      <w:tr w:rsidR="005A0CAB" w:rsidRPr="00F24D31" w14:paraId="569BFB3C" w14:textId="77777777" w:rsidTr="005A0CAB">
        <w:trPr>
          <w:trHeight w:val="649"/>
          <w:jc w:val="center"/>
        </w:trPr>
        <w:tc>
          <w:tcPr>
            <w:tcW w:w="1201" w:type="pct"/>
            <w:vAlign w:val="center"/>
          </w:tcPr>
          <w:p w14:paraId="273C64CD" w14:textId="77777777" w:rsidR="005A0CAB" w:rsidRPr="00F24D31" w:rsidRDefault="005A0CAB" w:rsidP="005A0CAB">
            <w:pPr>
              <w:rPr>
                <w:rFonts w:cs="Arial"/>
              </w:rPr>
            </w:pPr>
          </w:p>
        </w:tc>
        <w:tc>
          <w:tcPr>
            <w:tcW w:w="769" w:type="pct"/>
            <w:vAlign w:val="center"/>
          </w:tcPr>
          <w:p w14:paraId="52F3CC03" w14:textId="77777777" w:rsidR="005A0CAB" w:rsidRPr="00446CFE" w:rsidRDefault="005A0CAB" w:rsidP="005A0CAB">
            <w:pPr>
              <w:jc w:val="center"/>
              <w:rPr>
                <w:rFonts w:cs="Arial"/>
              </w:rPr>
            </w:pPr>
            <w:r w:rsidRPr="00446CFE">
              <w:rPr>
                <w:rFonts w:cs="Arial"/>
              </w:rPr>
              <w:t>Predsjednik Uprave</w:t>
            </w:r>
          </w:p>
        </w:tc>
        <w:tc>
          <w:tcPr>
            <w:tcW w:w="1274" w:type="pct"/>
            <w:vAlign w:val="center"/>
          </w:tcPr>
          <w:p w14:paraId="6DE66A20" w14:textId="77777777" w:rsidR="005A0CAB" w:rsidRPr="00446CFE" w:rsidRDefault="005A0CAB" w:rsidP="005A0CAB">
            <w:pPr>
              <w:jc w:val="center"/>
              <w:rPr>
                <w:rFonts w:cs="Arial"/>
              </w:rPr>
            </w:pPr>
            <w:commentRangeStart w:id="6"/>
            <w:r w:rsidRPr="00446CFE">
              <w:rPr>
                <w:rFonts w:cs="Arial"/>
              </w:rPr>
              <w:t>Direktor Službe informatike</w:t>
            </w:r>
            <w:commentRangeEnd w:id="6"/>
            <w:r w:rsidR="004E2ED7">
              <w:rPr>
                <w:rStyle w:val="CommentReference"/>
              </w:rPr>
              <w:commentReference w:id="6"/>
            </w:r>
          </w:p>
        </w:tc>
        <w:tc>
          <w:tcPr>
            <w:tcW w:w="1020" w:type="pct"/>
            <w:vAlign w:val="center"/>
          </w:tcPr>
          <w:p w14:paraId="3B824210" w14:textId="77777777" w:rsidR="005A0CAB" w:rsidRPr="00446CFE" w:rsidRDefault="005A0CAB" w:rsidP="005A0CAB">
            <w:pPr>
              <w:jc w:val="center"/>
              <w:rPr>
                <w:rFonts w:cs="Arial"/>
              </w:rPr>
            </w:pPr>
            <w:commentRangeStart w:id="7"/>
            <w:r w:rsidRPr="00446CFE">
              <w:rPr>
                <w:rFonts w:cs="Arial"/>
              </w:rPr>
              <w:t>Samostalni administrator informacijskog sustava</w:t>
            </w:r>
            <w:commentRangeEnd w:id="7"/>
            <w:r w:rsidR="004E2ED7">
              <w:rPr>
                <w:rStyle w:val="CommentReference"/>
              </w:rPr>
              <w:commentReference w:id="7"/>
            </w:r>
          </w:p>
        </w:tc>
        <w:tc>
          <w:tcPr>
            <w:tcW w:w="735" w:type="pct"/>
            <w:vAlign w:val="center"/>
          </w:tcPr>
          <w:p w14:paraId="0F2D4425" w14:textId="77777777" w:rsidR="005A0CAB" w:rsidRPr="00446CFE" w:rsidRDefault="005A0CAB" w:rsidP="005A0CAB">
            <w:pPr>
              <w:jc w:val="center"/>
              <w:rPr>
                <w:rFonts w:cs="Arial"/>
              </w:rPr>
            </w:pPr>
            <w:commentRangeStart w:id="8"/>
            <w:r w:rsidRPr="00446CFE">
              <w:rPr>
                <w:rFonts w:cs="Arial"/>
              </w:rPr>
              <w:t>Voditelj sigurnosti IS-a</w:t>
            </w:r>
            <w:commentRangeEnd w:id="8"/>
            <w:r w:rsidR="004E2ED7">
              <w:rPr>
                <w:rStyle w:val="CommentReference"/>
              </w:rPr>
              <w:commentReference w:id="8"/>
            </w:r>
          </w:p>
        </w:tc>
      </w:tr>
      <w:tr w:rsidR="005A0CAB" w:rsidRPr="00F24D31" w14:paraId="2C830257" w14:textId="77777777" w:rsidTr="005A0CAB">
        <w:trPr>
          <w:trHeight w:val="330"/>
          <w:jc w:val="center"/>
        </w:trPr>
        <w:tc>
          <w:tcPr>
            <w:tcW w:w="1201" w:type="pct"/>
            <w:vAlign w:val="center"/>
          </w:tcPr>
          <w:p w14:paraId="390204B0" w14:textId="77777777" w:rsidR="005A0CAB" w:rsidRPr="00F24D31" w:rsidRDefault="005A0CAB" w:rsidP="005A0CAB">
            <w:pPr>
              <w:rPr>
                <w:rFonts w:cs="Arial"/>
                <w:b/>
              </w:rPr>
            </w:pPr>
            <w:r w:rsidRPr="00F24D31">
              <w:rPr>
                <w:rFonts w:cs="Arial"/>
                <w:b/>
              </w:rPr>
              <w:t>Iniciranje izrade</w:t>
            </w:r>
          </w:p>
        </w:tc>
        <w:tc>
          <w:tcPr>
            <w:tcW w:w="769" w:type="pct"/>
          </w:tcPr>
          <w:p w14:paraId="1D7AB040" w14:textId="77777777" w:rsidR="005A0CAB" w:rsidRPr="00446CFE" w:rsidRDefault="005A0CAB" w:rsidP="005A0CAB">
            <w:pPr>
              <w:jc w:val="center"/>
              <w:rPr>
                <w:rFonts w:cs="Arial"/>
                <w:sz w:val="24"/>
                <w:szCs w:val="24"/>
              </w:rPr>
            </w:pPr>
          </w:p>
        </w:tc>
        <w:tc>
          <w:tcPr>
            <w:tcW w:w="1274" w:type="pct"/>
            <w:vAlign w:val="center"/>
          </w:tcPr>
          <w:p w14:paraId="06C858B3" w14:textId="77777777" w:rsidR="005A0CAB" w:rsidRPr="00446CFE" w:rsidRDefault="005A0CAB" w:rsidP="005A0CAB">
            <w:pPr>
              <w:jc w:val="center"/>
              <w:rPr>
                <w:rFonts w:cs="Arial"/>
                <w:sz w:val="24"/>
                <w:szCs w:val="24"/>
              </w:rPr>
            </w:pPr>
            <w:r w:rsidRPr="00446CFE">
              <w:rPr>
                <w:rFonts w:cs="Arial"/>
                <w:sz w:val="24"/>
                <w:szCs w:val="24"/>
              </w:rPr>
              <w:t>R</w:t>
            </w:r>
          </w:p>
        </w:tc>
        <w:tc>
          <w:tcPr>
            <w:tcW w:w="1020" w:type="pct"/>
            <w:vAlign w:val="center"/>
          </w:tcPr>
          <w:p w14:paraId="4EFF8F83" w14:textId="77777777" w:rsidR="005A0CAB" w:rsidRPr="00446CFE" w:rsidRDefault="005A0CAB" w:rsidP="005A0CAB">
            <w:pPr>
              <w:jc w:val="center"/>
              <w:rPr>
                <w:rFonts w:cs="Arial"/>
                <w:sz w:val="24"/>
                <w:szCs w:val="24"/>
              </w:rPr>
            </w:pPr>
            <w:r w:rsidRPr="00446CFE">
              <w:rPr>
                <w:rFonts w:cs="Arial"/>
                <w:sz w:val="24"/>
                <w:szCs w:val="24"/>
              </w:rPr>
              <w:t>I</w:t>
            </w:r>
          </w:p>
        </w:tc>
        <w:tc>
          <w:tcPr>
            <w:tcW w:w="735" w:type="pct"/>
            <w:vAlign w:val="center"/>
          </w:tcPr>
          <w:p w14:paraId="3D316F2E" w14:textId="77777777" w:rsidR="005A0CAB" w:rsidRPr="00446CFE" w:rsidRDefault="005A0CAB" w:rsidP="005A0CAB">
            <w:pPr>
              <w:jc w:val="center"/>
              <w:rPr>
                <w:rFonts w:cs="Arial"/>
                <w:sz w:val="24"/>
                <w:szCs w:val="24"/>
              </w:rPr>
            </w:pPr>
            <w:r w:rsidRPr="00446CFE">
              <w:rPr>
                <w:rFonts w:cs="Arial"/>
                <w:sz w:val="24"/>
                <w:szCs w:val="24"/>
              </w:rPr>
              <w:t>I</w:t>
            </w:r>
          </w:p>
        </w:tc>
      </w:tr>
      <w:tr w:rsidR="005A0CAB" w:rsidRPr="00F24D31" w14:paraId="51F5598D" w14:textId="77777777" w:rsidTr="005A0CAB">
        <w:trPr>
          <w:trHeight w:val="408"/>
          <w:jc w:val="center"/>
        </w:trPr>
        <w:tc>
          <w:tcPr>
            <w:tcW w:w="1201" w:type="pct"/>
            <w:vAlign w:val="center"/>
          </w:tcPr>
          <w:p w14:paraId="38FD9A26" w14:textId="77777777" w:rsidR="005A0CAB" w:rsidRPr="00F24D31" w:rsidRDefault="005A0CAB" w:rsidP="005A0CAB">
            <w:pPr>
              <w:rPr>
                <w:rFonts w:cs="Arial"/>
                <w:b/>
              </w:rPr>
            </w:pPr>
            <w:r w:rsidRPr="00F24D31">
              <w:rPr>
                <w:rFonts w:cs="Arial"/>
                <w:b/>
              </w:rPr>
              <w:t>Izrada</w:t>
            </w:r>
          </w:p>
        </w:tc>
        <w:tc>
          <w:tcPr>
            <w:tcW w:w="769" w:type="pct"/>
          </w:tcPr>
          <w:p w14:paraId="740F75C6" w14:textId="77777777" w:rsidR="005A0CAB" w:rsidRPr="00446CFE" w:rsidRDefault="005A0CAB" w:rsidP="005A0CAB">
            <w:pPr>
              <w:jc w:val="center"/>
              <w:rPr>
                <w:rFonts w:cs="Arial"/>
                <w:sz w:val="24"/>
                <w:szCs w:val="24"/>
              </w:rPr>
            </w:pPr>
          </w:p>
        </w:tc>
        <w:tc>
          <w:tcPr>
            <w:tcW w:w="1274" w:type="pct"/>
            <w:vAlign w:val="center"/>
          </w:tcPr>
          <w:p w14:paraId="10262232" w14:textId="77777777" w:rsidR="005A0CAB" w:rsidRPr="00446CFE" w:rsidRDefault="005A0CAB" w:rsidP="005A0CAB">
            <w:pPr>
              <w:jc w:val="center"/>
              <w:rPr>
                <w:rFonts w:cs="Arial"/>
                <w:sz w:val="24"/>
                <w:szCs w:val="24"/>
              </w:rPr>
            </w:pPr>
            <w:r w:rsidRPr="00446CFE">
              <w:rPr>
                <w:rFonts w:cs="Arial"/>
                <w:sz w:val="24"/>
                <w:szCs w:val="24"/>
              </w:rPr>
              <w:t>R</w:t>
            </w:r>
          </w:p>
        </w:tc>
        <w:tc>
          <w:tcPr>
            <w:tcW w:w="1020" w:type="pct"/>
            <w:vAlign w:val="center"/>
          </w:tcPr>
          <w:p w14:paraId="21FA95FB" w14:textId="77777777" w:rsidR="005A0CAB" w:rsidRPr="00446CFE" w:rsidRDefault="005A0CAB" w:rsidP="005A0CAB">
            <w:pPr>
              <w:jc w:val="center"/>
              <w:rPr>
                <w:rFonts w:cs="Arial"/>
                <w:sz w:val="24"/>
                <w:szCs w:val="24"/>
              </w:rPr>
            </w:pPr>
            <w:r w:rsidRPr="00446CFE">
              <w:rPr>
                <w:rFonts w:cs="Arial"/>
                <w:sz w:val="24"/>
                <w:szCs w:val="24"/>
              </w:rPr>
              <w:t>C</w:t>
            </w:r>
          </w:p>
        </w:tc>
        <w:tc>
          <w:tcPr>
            <w:tcW w:w="735" w:type="pct"/>
            <w:vAlign w:val="center"/>
          </w:tcPr>
          <w:p w14:paraId="25589268" w14:textId="77777777" w:rsidR="005A0CAB" w:rsidRPr="00446CFE" w:rsidRDefault="005A0CAB" w:rsidP="005A0CAB">
            <w:pPr>
              <w:jc w:val="center"/>
              <w:rPr>
                <w:rFonts w:cs="Arial"/>
                <w:sz w:val="24"/>
                <w:szCs w:val="24"/>
              </w:rPr>
            </w:pPr>
            <w:r w:rsidRPr="00446CFE">
              <w:rPr>
                <w:rFonts w:cs="Arial"/>
                <w:sz w:val="24"/>
                <w:szCs w:val="24"/>
              </w:rPr>
              <w:t>C</w:t>
            </w:r>
          </w:p>
        </w:tc>
      </w:tr>
      <w:tr w:rsidR="005A0CAB" w:rsidRPr="00F24D31" w14:paraId="3C86D6AA" w14:textId="77777777" w:rsidTr="005A0CAB">
        <w:trPr>
          <w:trHeight w:val="428"/>
          <w:jc w:val="center"/>
        </w:trPr>
        <w:tc>
          <w:tcPr>
            <w:tcW w:w="1201" w:type="pct"/>
            <w:vAlign w:val="center"/>
          </w:tcPr>
          <w:p w14:paraId="4C7951C9" w14:textId="77777777" w:rsidR="005A0CAB" w:rsidRPr="00F24D31" w:rsidRDefault="005A0CAB" w:rsidP="005A0CAB">
            <w:pPr>
              <w:rPr>
                <w:rFonts w:cs="Arial"/>
                <w:b/>
              </w:rPr>
            </w:pPr>
            <w:r w:rsidRPr="00F24D31">
              <w:rPr>
                <w:rFonts w:cs="Arial"/>
                <w:b/>
              </w:rPr>
              <w:t>Revizija</w:t>
            </w:r>
          </w:p>
        </w:tc>
        <w:tc>
          <w:tcPr>
            <w:tcW w:w="769" w:type="pct"/>
          </w:tcPr>
          <w:p w14:paraId="65436482" w14:textId="77777777" w:rsidR="005A0CAB" w:rsidRPr="00446CFE" w:rsidRDefault="005A0CAB" w:rsidP="005A0CAB">
            <w:pPr>
              <w:jc w:val="center"/>
              <w:rPr>
                <w:rFonts w:cs="Arial"/>
                <w:sz w:val="24"/>
                <w:szCs w:val="24"/>
              </w:rPr>
            </w:pPr>
          </w:p>
        </w:tc>
        <w:tc>
          <w:tcPr>
            <w:tcW w:w="1274" w:type="pct"/>
            <w:vAlign w:val="center"/>
          </w:tcPr>
          <w:p w14:paraId="6573BCEB" w14:textId="77777777" w:rsidR="005A0CAB" w:rsidRPr="00446CFE" w:rsidRDefault="005A0CAB" w:rsidP="005A0CAB">
            <w:pPr>
              <w:jc w:val="center"/>
              <w:rPr>
                <w:rFonts w:cs="Arial"/>
                <w:sz w:val="24"/>
                <w:szCs w:val="24"/>
              </w:rPr>
            </w:pPr>
            <w:r w:rsidRPr="00446CFE">
              <w:rPr>
                <w:rFonts w:cs="Arial"/>
                <w:sz w:val="24"/>
                <w:szCs w:val="24"/>
              </w:rPr>
              <w:t>R</w:t>
            </w:r>
          </w:p>
        </w:tc>
        <w:tc>
          <w:tcPr>
            <w:tcW w:w="1020" w:type="pct"/>
            <w:vAlign w:val="center"/>
          </w:tcPr>
          <w:p w14:paraId="24238094" w14:textId="77777777" w:rsidR="005A0CAB" w:rsidRPr="00446CFE" w:rsidRDefault="005A0CAB" w:rsidP="005A0CAB">
            <w:pPr>
              <w:jc w:val="center"/>
              <w:rPr>
                <w:rFonts w:cs="Arial"/>
                <w:sz w:val="24"/>
                <w:szCs w:val="24"/>
              </w:rPr>
            </w:pPr>
            <w:r w:rsidRPr="00446CFE">
              <w:rPr>
                <w:rFonts w:cs="Arial"/>
                <w:sz w:val="24"/>
                <w:szCs w:val="24"/>
              </w:rPr>
              <w:t>C</w:t>
            </w:r>
          </w:p>
        </w:tc>
        <w:tc>
          <w:tcPr>
            <w:tcW w:w="735" w:type="pct"/>
            <w:vAlign w:val="center"/>
          </w:tcPr>
          <w:p w14:paraId="01087540" w14:textId="77777777" w:rsidR="005A0CAB" w:rsidRPr="00446CFE" w:rsidRDefault="005A0CAB" w:rsidP="005A0CAB">
            <w:pPr>
              <w:jc w:val="center"/>
              <w:rPr>
                <w:rFonts w:cs="Arial"/>
                <w:sz w:val="24"/>
                <w:szCs w:val="24"/>
              </w:rPr>
            </w:pPr>
            <w:r w:rsidRPr="00446CFE">
              <w:rPr>
                <w:rFonts w:cs="Arial"/>
                <w:sz w:val="24"/>
                <w:szCs w:val="24"/>
              </w:rPr>
              <w:t>C</w:t>
            </w:r>
          </w:p>
        </w:tc>
      </w:tr>
      <w:tr w:rsidR="005A0CAB" w:rsidRPr="00F24D31" w14:paraId="521C5B6A" w14:textId="77777777" w:rsidTr="005A0CAB">
        <w:trPr>
          <w:trHeight w:val="406"/>
          <w:jc w:val="center"/>
        </w:trPr>
        <w:tc>
          <w:tcPr>
            <w:tcW w:w="1201" w:type="pct"/>
            <w:vAlign w:val="center"/>
          </w:tcPr>
          <w:p w14:paraId="1BE61D5D" w14:textId="77777777" w:rsidR="005A0CAB" w:rsidRPr="00F24D31" w:rsidRDefault="005A0CAB" w:rsidP="005A0CAB">
            <w:pPr>
              <w:rPr>
                <w:rFonts w:cs="Arial"/>
                <w:b/>
              </w:rPr>
            </w:pPr>
            <w:r w:rsidRPr="00F24D31">
              <w:rPr>
                <w:rFonts w:cs="Arial"/>
                <w:b/>
              </w:rPr>
              <w:t>Odobravanje</w:t>
            </w:r>
          </w:p>
        </w:tc>
        <w:tc>
          <w:tcPr>
            <w:tcW w:w="769" w:type="pct"/>
          </w:tcPr>
          <w:p w14:paraId="66014369" w14:textId="77777777" w:rsidR="005A0CAB" w:rsidRPr="00446CFE" w:rsidRDefault="005A0CAB" w:rsidP="005A0CAB">
            <w:pPr>
              <w:jc w:val="center"/>
              <w:rPr>
                <w:rFonts w:cs="Arial"/>
                <w:sz w:val="24"/>
                <w:szCs w:val="24"/>
              </w:rPr>
            </w:pPr>
            <w:r w:rsidRPr="00446CFE">
              <w:rPr>
                <w:rFonts w:cs="Arial"/>
                <w:sz w:val="24"/>
                <w:szCs w:val="24"/>
              </w:rPr>
              <w:t>A</w:t>
            </w:r>
          </w:p>
        </w:tc>
        <w:tc>
          <w:tcPr>
            <w:tcW w:w="1274" w:type="pct"/>
            <w:vAlign w:val="center"/>
          </w:tcPr>
          <w:p w14:paraId="5984100C" w14:textId="77777777" w:rsidR="005A0CAB" w:rsidRPr="00446CFE" w:rsidRDefault="005A0CAB" w:rsidP="005A0CAB">
            <w:pPr>
              <w:jc w:val="center"/>
              <w:rPr>
                <w:rFonts w:cs="Arial"/>
                <w:sz w:val="24"/>
                <w:szCs w:val="24"/>
              </w:rPr>
            </w:pPr>
            <w:r w:rsidRPr="00446CFE">
              <w:rPr>
                <w:rFonts w:cs="Arial"/>
                <w:sz w:val="24"/>
                <w:szCs w:val="24"/>
              </w:rPr>
              <w:t>I</w:t>
            </w:r>
          </w:p>
        </w:tc>
        <w:tc>
          <w:tcPr>
            <w:tcW w:w="1020" w:type="pct"/>
            <w:vAlign w:val="center"/>
          </w:tcPr>
          <w:p w14:paraId="3A6894B2" w14:textId="77777777" w:rsidR="005A0CAB" w:rsidRPr="00446CFE" w:rsidRDefault="005A0CAB" w:rsidP="005A0CAB">
            <w:pPr>
              <w:jc w:val="center"/>
              <w:rPr>
                <w:rFonts w:cs="Arial"/>
                <w:sz w:val="24"/>
                <w:szCs w:val="24"/>
              </w:rPr>
            </w:pPr>
            <w:r w:rsidRPr="00446CFE">
              <w:rPr>
                <w:rFonts w:cs="Arial"/>
                <w:sz w:val="24"/>
                <w:szCs w:val="24"/>
              </w:rPr>
              <w:t>I</w:t>
            </w:r>
          </w:p>
        </w:tc>
        <w:tc>
          <w:tcPr>
            <w:tcW w:w="735" w:type="pct"/>
            <w:vAlign w:val="center"/>
          </w:tcPr>
          <w:p w14:paraId="591D3F90" w14:textId="77777777" w:rsidR="005A0CAB" w:rsidRPr="00446CFE" w:rsidRDefault="005A0CAB" w:rsidP="005A0CAB">
            <w:pPr>
              <w:jc w:val="center"/>
              <w:rPr>
                <w:rFonts w:cs="Arial"/>
                <w:sz w:val="24"/>
                <w:szCs w:val="24"/>
              </w:rPr>
            </w:pPr>
            <w:r w:rsidRPr="00446CFE">
              <w:rPr>
                <w:rFonts w:cs="Arial"/>
                <w:sz w:val="24"/>
                <w:szCs w:val="24"/>
              </w:rPr>
              <w:t>I</w:t>
            </w:r>
          </w:p>
        </w:tc>
      </w:tr>
    </w:tbl>
    <w:p w14:paraId="24EBE520" w14:textId="77777777" w:rsidR="0053575F" w:rsidRPr="00F24D31" w:rsidRDefault="0053575F" w:rsidP="0053575F">
      <w:pPr>
        <w:spacing w:after="0"/>
        <w:rPr>
          <w:rFonts w:cs="Arial"/>
          <w:i/>
          <w:sz w:val="18"/>
          <w:szCs w:val="18"/>
        </w:rPr>
      </w:pPr>
      <w:r w:rsidRPr="00F24D31">
        <w:rPr>
          <w:rFonts w:cs="Arial"/>
          <w:i/>
          <w:sz w:val="18"/>
          <w:szCs w:val="18"/>
        </w:rPr>
        <w:t>R – Provedba/Izvršenje zadatka (</w:t>
      </w:r>
      <w:proofErr w:type="spellStart"/>
      <w:r w:rsidRPr="00F24D31">
        <w:rPr>
          <w:rFonts w:cs="Arial"/>
          <w:i/>
          <w:sz w:val="18"/>
          <w:szCs w:val="18"/>
        </w:rPr>
        <w:t>Responsible</w:t>
      </w:r>
      <w:proofErr w:type="spellEnd"/>
      <w:r w:rsidRPr="00F24D31">
        <w:rPr>
          <w:rFonts w:cs="Arial"/>
          <w:i/>
          <w:sz w:val="18"/>
          <w:szCs w:val="18"/>
        </w:rPr>
        <w:t>);</w:t>
      </w:r>
      <w:r w:rsidRPr="00F24D31">
        <w:rPr>
          <w:rFonts w:cs="Arial"/>
          <w:i/>
          <w:sz w:val="18"/>
          <w:szCs w:val="18"/>
        </w:rPr>
        <w:tab/>
      </w:r>
      <w:r w:rsidRPr="00F24D31">
        <w:rPr>
          <w:rFonts w:cs="Arial"/>
          <w:i/>
          <w:sz w:val="18"/>
          <w:szCs w:val="18"/>
        </w:rPr>
        <w:tab/>
      </w:r>
      <w:r w:rsidR="008E7043">
        <w:rPr>
          <w:rFonts w:cs="Arial"/>
          <w:i/>
          <w:sz w:val="18"/>
          <w:szCs w:val="18"/>
        </w:rPr>
        <w:tab/>
      </w:r>
      <w:r w:rsidRPr="00F24D31">
        <w:rPr>
          <w:rFonts w:cs="Arial"/>
          <w:i/>
          <w:sz w:val="18"/>
          <w:szCs w:val="18"/>
        </w:rPr>
        <w:t>C –Savjetodavna funkcija (</w:t>
      </w:r>
      <w:proofErr w:type="spellStart"/>
      <w:r w:rsidRPr="00F24D31">
        <w:rPr>
          <w:rFonts w:cs="Arial"/>
          <w:i/>
          <w:sz w:val="18"/>
          <w:szCs w:val="18"/>
        </w:rPr>
        <w:t>Consulted</w:t>
      </w:r>
      <w:proofErr w:type="spellEnd"/>
      <w:r w:rsidRPr="00F24D31">
        <w:rPr>
          <w:rFonts w:cs="Arial"/>
          <w:i/>
          <w:sz w:val="18"/>
          <w:szCs w:val="18"/>
        </w:rPr>
        <w:t>);</w:t>
      </w:r>
      <w:r w:rsidRPr="00F24D31">
        <w:rPr>
          <w:rFonts w:cs="Arial"/>
          <w:i/>
          <w:sz w:val="18"/>
          <w:szCs w:val="18"/>
        </w:rPr>
        <w:tab/>
      </w:r>
    </w:p>
    <w:p w14:paraId="08C1BA85" w14:textId="77777777" w:rsidR="0053575F" w:rsidRDefault="0053575F" w:rsidP="0053575F">
      <w:pPr>
        <w:spacing w:after="0"/>
        <w:rPr>
          <w:rFonts w:cs="Arial"/>
          <w:i/>
          <w:sz w:val="18"/>
          <w:szCs w:val="18"/>
        </w:rPr>
      </w:pPr>
      <w:r w:rsidRPr="00F24D31">
        <w:rPr>
          <w:rFonts w:cs="Arial"/>
          <w:i/>
          <w:sz w:val="18"/>
          <w:szCs w:val="18"/>
        </w:rPr>
        <w:t>A – Donošenje odluke/Snošenje odgovornosti (</w:t>
      </w:r>
      <w:proofErr w:type="spellStart"/>
      <w:r w:rsidRPr="00F24D31">
        <w:rPr>
          <w:rFonts w:cs="Arial"/>
          <w:i/>
          <w:sz w:val="18"/>
          <w:szCs w:val="18"/>
        </w:rPr>
        <w:t>Accountable</w:t>
      </w:r>
      <w:proofErr w:type="spellEnd"/>
      <w:r w:rsidRPr="00F24D31">
        <w:rPr>
          <w:rFonts w:cs="Arial"/>
          <w:i/>
          <w:sz w:val="18"/>
          <w:szCs w:val="18"/>
        </w:rPr>
        <w:t>);</w:t>
      </w:r>
      <w:r w:rsidRPr="00F24D31">
        <w:rPr>
          <w:rFonts w:cs="Arial"/>
          <w:i/>
          <w:sz w:val="18"/>
          <w:szCs w:val="18"/>
        </w:rPr>
        <w:tab/>
        <w:t>I – Obavještavanje o aktivnosti (</w:t>
      </w:r>
      <w:proofErr w:type="spellStart"/>
      <w:r w:rsidRPr="00F24D31">
        <w:rPr>
          <w:rFonts w:cs="Arial"/>
          <w:i/>
          <w:sz w:val="18"/>
          <w:szCs w:val="18"/>
        </w:rPr>
        <w:t>Informed</w:t>
      </w:r>
      <w:proofErr w:type="spellEnd"/>
      <w:r w:rsidRPr="00F24D31">
        <w:rPr>
          <w:rFonts w:cs="Arial"/>
          <w:i/>
          <w:sz w:val="18"/>
          <w:szCs w:val="18"/>
        </w:rPr>
        <w:t>);</w:t>
      </w:r>
    </w:p>
    <w:p w14:paraId="0B1D3525" w14:textId="77777777" w:rsidR="0053575F" w:rsidRPr="00F24D31" w:rsidRDefault="0053575F" w:rsidP="0053575F">
      <w:pPr>
        <w:spacing w:after="0"/>
        <w:rPr>
          <w:rFonts w:cs="Arial"/>
          <w:i/>
        </w:rPr>
      </w:pPr>
    </w:p>
    <w:p w14:paraId="7A8C8216" w14:textId="77777777" w:rsidR="0053575F" w:rsidRPr="00F24D31" w:rsidRDefault="0053575F" w:rsidP="000331E5">
      <w:pPr>
        <w:numPr>
          <w:ilvl w:val="0"/>
          <w:numId w:val="2"/>
        </w:numPr>
        <w:ind w:left="425" w:hanging="425"/>
        <w:jc w:val="left"/>
        <w:rPr>
          <w:rFonts w:cs="Arial"/>
          <w:b/>
        </w:rPr>
      </w:pPr>
      <w:r w:rsidRPr="00F24D31">
        <w:rPr>
          <w:rFonts w:cs="Arial"/>
          <w:b/>
        </w:rPr>
        <w:t>Evidencija promjena: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0"/>
        <w:gridCol w:w="1809"/>
        <w:gridCol w:w="5463"/>
      </w:tblGrid>
      <w:tr w:rsidR="0053575F" w:rsidRPr="00F24D31" w14:paraId="5DE1FA04" w14:textId="77777777" w:rsidTr="0066668C">
        <w:trPr>
          <w:trHeight w:val="428"/>
        </w:trPr>
        <w:tc>
          <w:tcPr>
            <w:tcW w:w="1790" w:type="dxa"/>
            <w:vAlign w:val="center"/>
          </w:tcPr>
          <w:p w14:paraId="7B67884A" w14:textId="77777777" w:rsidR="0053575F" w:rsidRPr="00F24D31" w:rsidRDefault="0053575F" w:rsidP="00A664BD">
            <w:pPr>
              <w:jc w:val="center"/>
              <w:rPr>
                <w:rFonts w:cs="Arial"/>
                <w:b/>
              </w:rPr>
            </w:pPr>
            <w:r w:rsidRPr="00F24D31">
              <w:rPr>
                <w:rFonts w:cs="Arial"/>
                <w:b/>
              </w:rPr>
              <w:t>Datum revizije</w:t>
            </w:r>
          </w:p>
        </w:tc>
        <w:tc>
          <w:tcPr>
            <w:tcW w:w="1809" w:type="dxa"/>
            <w:vAlign w:val="center"/>
          </w:tcPr>
          <w:p w14:paraId="4DE47A4A" w14:textId="77777777" w:rsidR="0053575F" w:rsidRPr="00F24D31" w:rsidRDefault="0053575F" w:rsidP="00A664BD">
            <w:pPr>
              <w:jc w:val="center"/>
              <w:rPr>
                <w:rFonts w:cs="Arial"/>
                <w:b/>
              </w:rPr>
            </w:pPr>
            <w:r w:rsidRPr="00F24D31">
              <w:rPr>
                <w:rFonts w:cs="Arial"/>
                <w:b/>
              </w:rPr>
              <w:t>Oznaka verzije</w:t>
            </w:r>
          </w:p>
        </w:tc>
        <w:tc>
          <w:tcPr>
            <w:tcW w:w="5463" w:type="dxa"/>
            <w:vAlign w:val="center"/>
          </w:tcPr>
          <w:p w14:paraId="51344904" w14:textId="77777777" w:rsidR="0053575F" w:rsidRPr="00F24D31" w:rsidRDefault="0053575F" w:rsidP="00A664BD">
            <w:pPr>
              <w:jc w:val="center"/>
              <w:rPr>
                <w:rFonts w:cs="Arial"/>
                <w:b/>
              </w:rPr>
            </w:pPr>
            <w:r w:rsidRPr="00F24D31">
              <w:rPr>
                <w:rFonts w:cs="Arial"/>
                <w:b/>
              </w:rPr>
              <w:t>Kratki opis izmjena i dopuna pr</w:t>
            </w:r>
            <w:r>
              <w:rPr>
                <w:rFonts w:cs="Arial"/>
                <w:b/>
              </w:rPr>
              <w:t>avilnika</w:t>
            </w:r>
          </w:p>
        </w:tc>
      </w:tr>
      <w:tr w:rsidR="007E6C30" w:rsidRPr="00F24D31" w14:paraId="00098A7F" w14:textId="77777777" w:rsidTr="0066668C">
        <w:trPr>
          <w:trHeight w:val="406"/>
        </w:trPr>
        <w:tc>
          <w:tcPr>
            <w:tcW w:w="1790" w:type="dxa"/>
          </w:tcPr>
          <w:p w14:paraId="414143F2" w14:textId="77777777" w:rsidR="007E6C30" w:rsidRPr="00FF10C4" w:rsidRDefault="007E6C30" w:rsidP="007E6C30">
            <w:pPr>
              <w:rPr>
                <w:rFonts w:cs="Arial"/>
              </w:rPr>
            </w:pPr>
            <w:r>
              <w:rPr>
                <w:rFonts w:cs="Arial"/>
              </w:rPr>
              <w:t>28</w:t>
            </w:r>
            <w:r w:rsidRPr="00FF10C4">
              <w:rPr>
                <w:rFonts w:cs="Arial"/>
              </w:rPr>
              <w:t>.</w:t>
            </w:r>
            <w:r w:rsidR="005A0CAB">
              <w:rPr>
                <w:rFonts w:cs="Arial"/>
              </w:rPr>
              <w:t>12</w:t>
            </w:r>
            <w:r w:rsidRPr="00FF10C4">
              <w:rPr>
                <w:rFonts w:cs="Arial"/>
              </w:rPr>
              <w:t>.201</w:t>
            </w:r>
            <w:r w:rsidR="005A0CAB">
              <w:rPr>
                <w:rFonts w:cs="Arial"/>
              </w:rPr>
              <w:t>1</w:t>
            </w:r>
            <w:r w:rsidRPr="00FF10C4">
              <w:rPr>
                <w:rFonts w:cs="Arial"/>
              </w:rPr>
              <w:t>.</w:t>
            </w:r>
          </w:p>
        </w:tc>
        <w:tc>
          <w:tcPr>
            <w:tcW w:w="1809" w:type="dxa"/>
          </w:tcPr>
          <w:p w14:paraId="7FD8623E" w14:textId="77777777" w:rsidR="007E6C30" w:rsidRPr="00FF10C4" w:rsidRDefault="007E6C30" w:rsidP="007E6C30">
            <w:pPr>
              <w:rPr>
                <w:rFonts w:cs="Arial"/>
              </w:rPr>
            </w:pPr>
            <w:r w:rsidRPr="00FF10C4">
              <w:rPr>
                <w:rFonts w:cs="Arial"/>
              </w:rPr>
              <w:t>V1.</w:t>
            </w:r>
            <w:r>
              <w:rPr>
                <w:rFonts w:cs="Arial"/>
              </w:rPr>
              <w:t>0</w:t>
            </w:r>
          </w:p>
        </w:tc>
        <w:tc>
          <w:tcPr>
            <w:tcW w:w="5463" w:type="dxa"/>
          </w:tcPr>
          <w:p w14:paraId="2B3DE1BB" w14:textId="77777777" w:rsidR="007E6C30" w:rsidRPr="00FF10C4" w:rsidRDefault="007E6C30" w:rsidP="007E6C30">
            <w:pPr>
              <w:rPr>
                <w:rFonts w:cs="Arial"/>
              </w:rPr>
            </w:pPr>
            <w:r>
              <w:rPr>
                <w:rFonts w:cs="Arial"/>
              </w:rPr>
              <w:t>Inicijalni dokument</w:t>
            </w:r>
          </w:p>
        </w:tc>
      </w:tr>
      <w:tr w:rsidR="007E6C30" w:rsidRPr="00F24D31" w14:paraId="42BF90B9" w14:textId="77777777" w:rsidTr="0066668C">
        <w:trPr>
          <w:trHeight w:val="411"/>
        </w:trPr>
        <w:tc>
          <w:tcPr>
            <w:tcW w:w="1790" w:type="dxa"/>
          </w:tcPr>
          <w:p w14:paraId="0912C929" w14:textId="77777777" w:rsidR="007E6C30" w:rsidRPr="00FF10C4" w:rsidRDefault="007E6C30" w:rsidP="007E6C30">
            <w:pPr>
              <w:rPr>
                <w:rFonts w:cs="Arial"/>
              </w:rPr>
            </w:pPr>
            <w:r>
              <w:rPr>
                <w:rFonts w:cs="Arial"/>
              </w:rPr>
              <w:t>28.03.2017</w:t>
            </w:r>
          </w:p>
        </w:tc>
        <w:tc>
          <w:tcPr>
            <w:tcW w:w="1809" w:type="dxa"/>
          </w:tcPr>
          <w:p w14:paraId="30BBE504" w14:textId="77777777" w:rsidR="007E6C30" w:rsidRPr="00FF10C4" w:rsidRDefault="007E6C30" w:rsidP="007E6C30">
            <w:pPr>
              <w:rPr>
                <w:rFonts w:cs="Arial"/>
              </w:rPr>
            </w:pPr>
            <w:r>
              <w:rPr>
                <w:rFonts w:cs="Arial"/>
              </w:rPr>
              <w:t>V1.1</w:t>
            </w:r>
          </w:p>
        </w:tc>
        <w:tc>
          <w:tcPr>
            <w:tcW w:w="5463" w:type="dxa"/>
          </w:tcPr>
          <w:p w14:paraId="334D97A6" w14:textId="77777777" w:rsidR="007E6C30" w:rsidRPr="00FF10C4" w:rsidRDefault="00C925A7" w:rsidP="007E6C30">
            <w:pPr>
              <w:rPr>
                <w:rFonts w:cs="Arial"/>
              </w:rPr>
            </w:pPr>
            <w:r w:rsidRPr="00C925A7">
              <w:rPr>
                <w:rFonts w:cs="Arial"/>
              </w:rPr>
              <w:t>Revizija dokumenta – usklađenje s novom infrastrukturom</w:t>
            </w:r>
          </w:p>
        </w:tc>
      </w:tr>
      <w:tr w:rsidR="007E6C30" w:rsidRPr="00F24D31" w14:paraId="5BCD5222" w14:textId="77777777" w:rsidTr="0066668C">
        <w:trPr>
          <w:trHeight w:val="418"/>
        </w:trPr>
        <w:tc>
          <w:tcPr>
            <w:tcW w:w="1790" w:type="dxa"/>
          </w:tcPr>
          <w:p w14:paraId="4A1FE5BE" w14:textId="77777777" w:rsidR="007E6C30" w:rsidRPr="00F24D31" w:rsidRDefault="007E6C30" w:rsidP="007E6C30">
            <w:pPr>
              <w:rPr>
                <w:rFonts w:cs="Arial"/>
              </w:rPr>
            </w:pPr>
          </w:p>
        </w:tc>
        <w:tc>
          <w:tcPr>
            <w:tcW w:w="1809" w:type="dxa"/>
          </w:tcPr>
          <w:p w14:paraId="44BD9060" w14:textId="77777777" w:rsidR="007E6C30" w:rsidRPr="00F24D31" w:rsidRDefault="007E6C30" w:rsidP="007E6C30">
            <w:pPr>
              <w:rPr>
                <w:rFonts w:cs="Arial"/>
              </w:rPr>
            </w:pPr>
          </w:p>
        </w:tc>
        <w:tc>
          <w:tcPr>
            <w:tcW w:w="5463" w:type="dxa"/>
          </w:tcPr>
          <w:p w14:paraId="3758915C" w14:textId="77777777" w:rsidR="007E6C30" w:rsidRPr="00F24D31" w:rsidRDefault="007E6C30" w:rsidP="007E6C30">
            <w:pPr>
              <w:rPr>
                <w:rFonts w:cs="Arial"/>
              </w:rPr>
            </w:pPr>
          </w:p>
        </w:tc>
      </w:tr>
      <w:tr w:rsidR="007E6C30" w:rsidRPr="00F24D31" w14:paraId="45D89270" w14:textId="77777777" w:rsidTr="0066668C">
        <w:trPr>
          <w:trHeight w:val="424"/>
        </w:trPr>
        <w:tc>
          <w:tcPr>
            <w:tcW w:w="1790" w:type="dxa"/>
          </w:tcPr>
          <w:p w14:paraId="6ED4C8C7" w14:textId="77777777" w:rsidR="007E6C30" w:rsidRPr="00F24D31" w:rsidRDefault="007E6C30" w:rsidP="007E6C30">
            <w:pPr>
              <w:rPr>
                <w:rFonts w:cs="Arial"/>
              </w:rPr>
            </w:pPr>
          </w:p>
        </w:tc>
        <w:tc>
          <w:tcPr>
            <w:tcW w:w="1809" w:type="dxa"/>
          </w:tcPr>
          <w:p w14:paraId="74275FBE" w14:textId="77777777" w:rsidR="007E6C30" w:rsidRPr="00F24D31" w:rsidRDefault="007E6C30" w:rsidP="007E6C30">
            <w:pPr>
              <w:rPr>
                <w:rFonts w:cs="Arial"/>
              </w:rPr>
            </w:pPr>
          </w:p>
        </w:tc>
        <w:tc>
          <w:tcPr>
            <w:tcW w:w="5463" w:type="dxa"/>
          </w:tcPr>
          <w:p w14:paraId="2590FA21" w14:textId="77777777" w:rsidR="007E6C30" w:rsidRPr="00F24D31" w:rsidRDefault="007E6C30" w:rsidP="007E6C30">
            <w:pPr>
              <w:rPr>
                <w:rFonts w:cs="Arial"/>
              </w:rPr>
            </w:pPr>
          </w:p>
        </w:tc>
      </w:tr>
      <w:tr w:rsidR="007E6C30" w:rsidRPr="00F24D31" w14:paraId="62AD94B0" w14:textId="77777777" w:rsidTr="0066668C">
        <w:trPr>
          <w:trHeight w:val="415"/>
        </w:trPr>
        <w:tc>
          <w:tcPr>
            <w:tcW w:w="1790" w:type="dxa"/>
          </w:tcPr>
          <w:p w14:paraId="2076B359" w14:textId="77777777" w:rsidR="007E6C30" w:rsidRPr="00F24D31" w:rsidRDefault="007E6C30" w:rsidP="007E6C30">
            <w:pPr>
              <w:rPr>
                <w:rFonts w:cs="Arial"/>
              </w:rPr>
            </w:pPr>
          </w:p>
        </w:tc>
        <w:tc>
          <w:tcPr>
            <w:tcW w:w="1809" w:type="dxa"/>
          </w:tcPr>
          <w:p w14:paraId="04CB1CF3" w14:textId="77777777" w:rsidR="007E6C30" w:rsidRPr="00F24D31" w:rsidRDefault="007E6C30" w:rsidP="007E6C30">
            <w:pPr>
              <w:rPr>
                <w:rFonts w:cs="Arial"/>
              </w:rPr>
            </w:pPr>
          </w:p>
        </w:tc>
        <w:tc>
          <w:tcPr>
            <w:tcW w:w="5463" w:type="dxa"/>
          </w:tcPr>
          <w:p w14:paraId="7F2251EB" w14:textId="77777777" w:rsidR="007E6C30" w:rsidRPr="00F24D31" w:rsidRDefault="007E6C30" w:rsidP="007E6C30">
            <w:pPr>
              <w:rPr>
                <w:rFonts w:cs="Arial"/>
              </w:rPr>
            </w:pPr>
          </w:p>
        </w:tc>
      </w:tr>
      <w:tr w:rsidR="007E6C30" w:rsidRPr="00F24D31" w14:paraId="3748C5B0" w14:textId="77777777" w:rsidTr="0066668C">
        <w:trPr>
          <w:trHeight w:val="408"/>
        </w:trPr>
        <w:tc>
          <w:tcPr>
            <w:tcW w:w="1790" w:type="dxa"/>
          </w:tcPr>
          <w:p w14:paraId="382E0891" w14:textId="77777777" w:rsidR="007E6C30" w:rsidRPr="00F24D31" w:rsidRDefault="007E6C30" w:rsidP="007E6C30">
            <w:pPr>
              <w:rPr>
                <w:rFonts w:cs="Arial"/>
              </w:rPr>
            </w:pPr>
          </w:p>
        </w:tc>
        <w:tc>
          <w:tcPr>
            <w:tcW w:w="1809" w:type="dxa"/>
          </w:tcPr>
          <w:p w14:paraId="590B7A57" w14:textId="77777777" w:rsidR="007E6C30" w:rsidRPr="00F24D31" w:rsidRDefault="007E6C30" w:rsidP="007E6C30">
            <w:pPr>
              <w:rPr>
                <w:rFonts w:cs="Arial"/>
              </w:rPr>
            </w:pPr>
          </w:p>
        </w:tc>
        <w:tc>
          <w:tcPr>
            <w:tcW w:w="5463" w:type="dxa"/>
          </w:tcPr>
          <w:p w14:paraId="28614961" w14:textId="77777777" w:rsidR="007E6C30" w:rsidRPr="00F24D31" w:rsidRDefault="007E6C30" w:rsidP="007E6C30">
            <w:pPr>
              <w:rPr>
                <w:rFonts w:cs="Arial"/>
              </w:rPr>
            </w:pPr>
          </w:p>
        </w:tc>
      </w:tr>
    </w:tbl>
    <w:p w14:paraId="7DD4B44B" w14:textId="77777777" w:rsidR="0053575F" w:rsidRPr="00F24D31" w:rsidRDefault="0053575F" w:rsidP="0053575F">
      <w:pPr>
        <w:rPr>
          <w:rFonts w:cs="Arial"/>
        </w:rPr>
      </w:pPr>
    </w:p>
    <w:p w14:paraId="2E919712" w14:textId="77777777" w:rsidR="0053575F" w:rsidRDefault="0053575F">
      <w:pPr>
        <w:spacing w:after="160" w:line="259" w:lineRule="auto"/>
        <w:jc w:val="left"/>
      </w:pPr>
      <w:r>
        <w:br w:type="page"/>
      </w:r>
    </w:p>
    <w:p w14:paraId="225D6C67" w14:textId="77777777" w:rsidR="0053575F" w:rsidRPr="00723710" w:rsidRDefault="0053575F" w:rsidP="00AC78CD">
      <w:pPr>
        <w:pStyle w:val="TOC1"/>
      </w:pPr>
      <w:r w:rsidRPr="00723710">
        <w:lastRenderedPageBreak/>
        <w:t>Sadržaj</w:t>
      </w:r>
    </w:p>
    <w:p w14:paraId="75145D3E" w14:textId="77777777" w:rsidR="00C40BE8" w:rsidRPr="00C40BE8" w:rsidRDefault="00C40BE8" w:rsidP="00C40BE8"/>
    <w:sdt>
      <w:sdtPr>
        <w:id w:val="1236288328"/>
        <w:docPartObj>
          <w:docPartGallery w:val="Table of Contents"/>
          <w:docPartUnique/>
        </w:docPartObj>
      </w:sdtPr>
      <w:sdtEndPr>
        <w:rPr>
          <w:bCs/>
        </w:rPr>
      </w:sdtEndPr>
      <w:sdtContent>
        <w:p w14:paraId="20C6FF06" w14:textId="3EBD1A2B" w:rsidR="00AC78CD" w:rsidRDefault="002F6630" w:rsidP="00AC78CD">
          <w:pPr>
            <w:pStyle w:val="TOC1"/>
            <w:rPr>
              <w:rFonts w:asciiTheme="minorHAnsi" w:hAnsiTheme="minorHAnsi"/>
              <w:color w:val="auto"/>
            </w:rPr>
          </w:pPr>
          <w:r>
            <w:rPr>
              <w:sz w:val="24"/>
            </w:rPr>
            <w:fldChar w:fldCharType="begin"/>
          </w:r>
          <w:r>
            <w:rPr>
              <w:sz w:val="24"/>
            </w:rPr>
            <w:instrText xml:space="preserve"> TOC \o "1-2" \h \z \u </w:instrText>
          </w:r>
          <w:r>
            <w:rPr>
              <w:sz w:val="24"/>
            </w:rPr>
            <w:fldChar w:fldCharType="separate"/>
          </w:r>
          <w:hyperlink w:anchor="_Toc507324053" w:history="1">
            <w:r w:rsidR="00AC78CD" w:rsidRPr="00583780">
              <w:rPr>
                <w:rStyle w:val="Hyperlink"/>
              </w:rPr>
              <w:t>I.</w:t>
            </w:r>
            <w:r w:rsidR="00AC78CD">
              <w:rPr>
                <w:rFonts w:asciiTheme="minorHAnsi" w:hAnsiTheme="minorHAnsi"/>
                <w:color w:val="auto"/>
              </w:rPr>
              <w:tab/>
            </w:r>
            <w:r w:rsidR="00AC78CD" w:rsidRPr="00583780">
              <w:rPr>
                <w:rStyle w:val="Hyperlink"/>
              </w:rPr>
              <w:t>Uvod</w:t>
            </w:r>
            <w:r w:rsidR="00AC78CD">
              <w:rPr>
                <w:webHidden/>
              </w:rPr>
              <w:tab/>
            </w:r>
            <w:r w:rsidR="00AC78CD">
              <w:rPr>
                <w:webHidden/>
              </w:rPr>
              <w:fldChar w:fldCharType="begin"/>
            </w:r>
            <w:r w:rsidR="00AC78CD">
              <w:rPr>
                <w:webHidden/>
              </w:rPr>
              <w:instrText xml:space="preserve"> PAGEREF _Toc507324053 \h </w:instrText>
            </w:r>
            <w:r w:rsidR="00AC78CD">
              <w:rPr>
                <w:webHidden/>
              </w:rPr>
            </w:r>
            <w:r w:rsidR="00AC78CD">
              <w:rPr>
                <w:webHidden/>
              </w:rPr>
              <w:fldChar w:fldCharType="separate"/>
            </w:r>
            <w:r w:rsidR="00AC78CD">
              <w:rPr>
                <w:webHidden/>
              </w:rPr>
              <w:t>3</w:t>
            </w:r>
            <w:r w:rsidR="00AC78CD">
              <w:rPr>
                <w:webHidden/>
              </w:rPr>
              <w:fldChar w:fldCharType="end"/>
            </w:r>
          </w:hyperlink>
        </w:p>
        <w:p w14:paraId="0D3254B6" w14:textId="27D98574" w:rsidR="00AC78CD" w:rsidRDefault="004E2ED7" w:rsidP="00AC78CD">
          <w:pPr>
            <w:pStyle w:val="TOC1"/>
            <w:rPr>
              <w:rFonts w:asciiTheme="minorHAnsi" w:hAnsiTheme="minorHAnsi"/>
              <w:color w:val="auto"/>
            </w:rPr>
          </w:pPr>
          <w:hyperlink w:anchor="_Toc507324054" w:history="1">
            <w:r w:rsidR="00AC78CD" w:rsidRPr="00583780">
              <w:rPr>
                <w:rStyle w:val="Hyperlink"/>
              </w:rPr>
              <w:t>II.</w:t>
            </w:r>
            <w:r w:rsidR="00AC78CD">
              <w:rPr>
                <w:rFonts w:asciiTheme="minorHAnsi" w:hAnsiTheme="minorHAnsi"/>
                <w:color w:val="auto"/>
              </w:rPr>
              <w:tab/>
            </w:r>
            <w:r w:rsidR="00AC78CD" w:rsidRPr="00583780">
              <w:rPr>
                <w:rStyle w:val="Hyperlink"/>
              </w:rPr>
              <w:t>Opseg</w:t>
            </w:r>
            <w:r w:rsidR="00AC78CD">
              <w:rPr>
                <w:webHidden/>
              </w:rPr>
              <w:tab/>
            </w:r>
            <w:r w:rsidR="00AC78CD">
              <w:rPr>
                <w:webHidden/>
              </w:rPr>
              <w:fldChar w:fldCharType="begin"/>
            </w:r>
            <w:r w:rsidR="00AC78CD">
              <w:rPr>
                <w:webHidden/>
              </w:rPr>
              <w:instrText xml:space="preserve"> PAGEREF _Toc507324054 \h </w:instrText>
            </w:r>
            <w:r w:rsidR="00AC78CD">
              <w:rPr>
                <w:webHidden/>
              </w:rPr>
            </w:r>
            <w:r w:rsidR="00AC78CD">
              <w:rPr>
                <w:webHidden/>
              </w:rPr>
              <w:fldChar w:fldCharType="separate"/>
            </w:r>
            <w:r w:rsidR="00AC78CD">
              <w:rPr>
                <w:webHidden/>
              </w:rPr>
              <w:t>3</w:t>
            </w:r>
            <w:r w:rsidR="00AC78CD">
              <w:rPr>
                <w:webHidden/>
              </w:rPr>
              <w:fldChar w:fldCharType="end"/>
            </w:r>
          </w:hyperlink>
        </w:p>
        <w:p w14:paraId="5EE88130" w14:textId="691AED7A" w:rsidR="00AC78CD" w:rsidRDefault="004E2ED7" w:rsidP="00AC78CD">
          <w:pPr>
            <w:pStyle w:val="TOC1"/>
            <w:rPr>
              <w:rFonts w:asciiTheme="minorHAnsi" w:hAnsiTheme="minorHAnsi"/>
              <w:color w:val="auto"/>
            </w:rPr>
          </w:pPr>
          <w:hyperlink w:anchor="_Toc507324055" w:history="1">
            <w:r w:rsidR="00AC78CD" w:rsidRPr="00583780">
              <w:rPr>
                <w:rStyle w:val="Hyperlink"/>
              </w:rPr>
              <w:t>III.</w:t>
            </w:r>
            <w:r w:rsidR="00AC78CD">
              <w:rPr>
                <w:rFonts w:asciiTheme="minorHAnsi" w:hAnsiTheme="minorHAnsi"/>
                <w:color w:val="auto"/>
              </w:rPr>
              <w:tab/>
            </w:r>
            <w:r w:rsidR="00AC78CD" w:rsidRPr="00583780">
              <w:rPr>
                <w:rStyle w:val="Hyperlink"/>
              </w:rPr>
              <w:t>Definicije:</w:t>
            </w:r>
            <w:r w:rsidR="00AC78CD">
              <w:rPr>
                <w:webHidden/>
              </w:rPr>
              <w:tab/>
            </w:r>
            <w:r w:rsidR="00AC78CD">
              <w:rPr>
                <w:webHidden/>
              </w:rPr>
              <w:fldChar w:fldCharType="begin"/>
            </w:r>
            <w:r w:rsidR="00AC78CD">
              <w:rPr>
                <w:webHidden/>
              </w:rPr>
              <w:instrText xml:space="preserve"> PAGEREF _Toc507324055 \h </w:instrText>
            </w:r>
            <w:r w:rsidR="00AC78CD">
              <w:rPr>
                <w:webHidden/>
              </w:rPr>
            </w:r>
            <w:r w:rsidR="00AC78CD">
              <w:rPr>
                <w:webHidden/>
              </w:rPr>
              <w:fldChar w:fldCharType="separate"/>
            </w:r>
            <w:r w:rsidR="00AC78CD">
              <w:rPr>
                <w:webHidden/>
              </w:rPr>
              <w:t>3</w:t>
            </w:r>
            <w:r w:rsidR="00AC78CD">
              <w:rPr>
                <w:webHidden/>
              </w:rPr>
              <w:fldChar w:fldCharType="end"/>
            </w:r>
          </w:hyperlink>
        </w:p>
        <w:p w14:paraId="18B0FBB0" w14:textId="3ECCD1E0" w:rsidR="00AC78CD" w:rsidRDefault="004E2ED7" w:rsidP="00AC78CD">
          <w:pPr>
            <w:pStyle w:val="TOC1"/>
            <w:rPr>
              <w:rFonts w:asciiTheme="minorHAnsi" w:hAnsiTheme="minorHAnsi"/>
              <w:color w:val="auto"/>
            </w:rPr>
          </w:pPr>
          <w:hyperlink w:anchor="_Toc507324056" w:history="1">
            <w:r w:rsidR="00AC78CD" w:rsidRPr="00583780">
              <w:rPr>
                <w:rStyle w:val="Hyperlink"/>
              </w:rPr>
              <w:t>IV.</w:t>
            </w:r>
            <w:r w:rsidR="00AC78CD">
              <w:rPr>
                <w:rFonts w:asciiTheme="minorHAnsi" w:hAnsiTheme="minorHAnsi"/>
                <w:color w:val="auto"/>
              </w:rPr>
              <w:tab/>
            </w:r>
            <w:r w:rsidR="00AC78CD" w:rsidRPr="00583780">
              <w:rPr>
                <w:rStyle w:val="Hyperlink"/>
              </w:rPr>
              <w:t>Zaštita podataka</w:t>
            </w:r>
            <w:r w:rsidR="00AC78CD">
              <w:rPr>
                <w:webHidden/>
              </w:rPr>
              <w:tab/>
            </w:r>
            <w:r w:rsidR="00AC78CD">
              <w:rPr>
                <w:webHidden/>
              </w:rPr>
              <w:fldChar w:fldCharType="begin"/>
            </w:r>
            <w:r w:rsidR="00AC78CD">
              <w:rPr>
                <w:webHidden/>
              </w:rPr>
              <w:instrText xml:space="preserve"> PAGEREF _Toc507324056 \h </w:instrText>
            </w:r>
            <w:r w:rsidR="00AC78CD">
              <w:rPr>
                <w:webHidden/>
              </w:rPr>
            </w:r>
            <w:r w:rsidR="00AC78CD">
              <w:rPr>
                <w:webHidden/>
              </w:rPr>
              <w:fldChar w:fldCharType="separate"/>
            </w:r>
            <w:r w:rsidR="00AC78CD">
              <w:rPr>
                <w:webHidden/>
              </w:rPr>
              <w:t>5</w:t>
            </w:r>
            <w:r w:rsidR="00AC78CD">
              <w:rPr>
                <w:webHidden/>
              </w:rPr>
              <w:fldChar w:fldCharType="end"/>
            </w:r>
          </w:hyperlink>
        </w:p>
        <w:p w14:paraId="58B43BF8" w14:textId="44941662" w:rsidR="00AC78CD" w:rsidRDefault="004E2ED7" w:rsidP="00AC78CD">
          <w:pPr>
            <w:pStyle w:val="TOC1"/>
            <w:rPr>
              <w:rFonts w:asciiTheme="minorHAnsi" w:hAnsiTheme="minorHAnsi"/>
              <w:color w:val="auto"/>
            </w:rPr>
          </w:pPr>
          <w:hyperlink w:anchor="_Toc507324057" w:history="1">
            <w:r w:rsidR="00AC78CD" w:rsidRPr="00583780">
              <w:rPr>
                <w:rStyle w:val="Hyperlink"/>
              </w:rPr>
              <w:t>V.</w:t>
            </w:r>
            <w:r w:rsidR="00AC78CD">
              <w:rPr>
                <w:rFonts w:asciiTheme="minorHAnsi" w:hAnsiTheme="minorHAnsi"/>
                <w:color w:val="auto"/>
              </w:rPr>
              <w:tab/>
            </w:r>
            <w:r w:rsidR="00AC78CD" w:rsidRPr="00583780">
              <w:rPr>
                <w:rStyle w:val="Hyperlink"/>
              </w:rPr>
              <w:t>Službenik za zaštitu osobnih podataka (DPO- Data protection officer)</w:t>
            </w:r>
            <w:r w:rsidR="00AC78CD">
              <w:rPr>
                <w:webHidden/>
              </w:rPr>
              <w:tab/>
            </w:r>
            <w:r w:rsidR="00AC78CD">
              <w:rPr>
                <w:webHidden/>
              </w:rPr>
              <w:fldChar w:fldCharType="begin"/>
            </w:r>
            <w:r w:rsidR="00AC78CD">
              <w:rPr>
                <w:webHidden/>
              </w:rPr>
              <w:instrText xml:space="preserve"> PAGEREF _Toc507324057 \h </w:instrText>
            </w:r>
            <w:r w:rsidR="00AC78CD">
              <w:rPr>
                <w:webHidden/>
              </w:rPr>
            </w:r>
            <w:r w:rsidR="00AC78CD">
              <w:rPr>
                <w:webHidden/>
              </w:rPr>
              <w:fldChar w:fldCharType="separate"/>
            </w:r>
            <w:r w:rsidR="00AC78CD">
              <w:rPr>
                <w:webHidden/>
              </w:rPr>
              <w:t>5</w:t>
            </w:r>
            <w:r w:rsidR="00AC78CD">
              <w:rPr>
                <w:webHidden/>
              </w:rPr>
              <w:fldChar w:fldCharType="end"/>
            </w:r>
          </w:hyperlink>
        </w:p>
        <w:p w14:paraId="156D794E" w14:textId="04E5CEF3" w:rsidR="00AC78CD" w:rsidRDefault="004E2ED7" w:rsidP="00AC78CD">
          <w:pPr>
            <w:pStyle w:val="TOC1"/>
            <w:rPr>
              <w:rFonts w:asciiTheme="minorHAnsi" w:hAnsiTheme="minorHAnsi"/>
              <w:color w:val="auto"/>
            </w:rPr>
          </w:pPr>
          <w:hyperlink w:anchor="_Toc507324058" w:history="1">
            <w:r w:rsidR="00AC78CD" w:rsidRPr="00583780">
              <w:rPr>
                <w:rStyle w:val="Hyperlink"/>
              </w:rPr>
              <w:t>VI.</w:t>
            </w:r>
            <w:r w:rsidR="00AC78CD">
              <w:rPr>
                <w:rFonts w:asciiTheme="minorHAnsi" w:hAnsiTheme="minorHAnsi"/>
                <w:color w:val="auto"/>
              </w:rPr>
              <w:tab/>
            </w:r>
            <w:r w:rsidR="00AC78CD" w:rsidRPr="00583780">
              <w:rPr>
                <w:rStyle w:val="Hyperlink"/>
              </w:rPr>
              <w:t>Praćenje sukladnosti</w:t>
            </w:r>
            <w:r w:rsidR="00AC78CD">
              <w:rPr>
                <w:webHidden/>
              </w:rPr>
              <w:tab/>
            </w:r>
            <w:r w:rsidR="00AC78CD">
              <w:rPr>
                <w:webHidden/>
              </w:rPr>
              <w:fldChar w:fldCharType="begin"/>
            </w:r>
            <w:r w:rsidR="00AC78CD">
              <w:rPr>
                <w:webHidden/>
              </w:rPr>
              <w:instrText xml:space="preserve"> PAGEREF _Toc507324058 \h </w:instrText>
            </w:r>
            <w:r w:rsidR="00AC78CD">
              <w:rPr>
                <w:webHidden/>
              </w:rPr>
            </w:r>
            <w:r w:rsidR="00AC78CD">
              <w:rPr>
                <w:webHidden/>
              </w:rPr>
              <w:fldChar w:fldCharType="separate"/>
            </w:r>
            <w:r w:rsidR="00AC78CD">
              <w:rPr>
                <w:webHidden/>
              </w:rPr>
              <w:t>6</w:t>
            </w:r>
            <w:r w:rsidR="00AC78CD">
              <w:rPr>
                <w:webHidden/>
              </w:rPr>
              <w:fldChar w:fldCharType="end"/>
            </w:r>
          </w:hyperlink>
        </w:p>
        <w:p w14:paraId="23D36181" w14:textId="7B77F77B" w:rsidR="00AC78CD" w:rsidRDefault="004E2ED7" w:rsidP="00AC78CD">
          <w:pPr>
            <w:pStyle w:val="TOC1"/>
            <w:rPr>
              <w:rFonts w:asciiTheme="minorHAnsi" w:hAnsiTheme="minorHAnsi"/>
              <w:color w:val="auto"/>
            </w:rPr>
          </w:pPr>
          <w:hyperlink w:anchor="_Toc507324059" w:history="1">
            <w:r w:rsidR="00AC78CD" w:rsidRPr="00583780">
              <w:rPr>
                <w:rStyle w:val="Hyperlink"/>
              </w:rPr>
              <w:t>VII.</w:t>
            </w:r>
            <w:r w:rsidR="00AC78CD">
              <w:rPr>
                <w:rFonts w:asciiTheme="minorHAnsi" w:hAnsiTheme="minorHAnsi"/>
                <w:color w:val="auto"/>
              </w:rPr>
              <w:tab/>
            </w:r>
            <w:r w:rsidR="00AC78CD" w:rsidRPr="00583780">
              <w:rPr>
                <w:rStyle w:val="Hyperlink"/>
              </w:rPr>
              <w:t>Načela zaštite podataka</w:t>
            </w:r>
            <w:r w:rsidR="00AC78CD">
              <w:rPr>
                <w:webHidden/>
              </w:rPr>
              <w:tab/>
            </w:r>
            <w:r w:rsidR="00AC78CD">
              <w:rPr>
                <w:webHidden/>
              </w:rPr>
              <w:fldChar w:fldCharType="begin"/>
            </w:r>
            <w:r w:rsidR="00AC78CD">
              <w:rPr>
                <w:webHidden/>
              </w:rPr>
              <w:instrText xml:space="preserve"> PAGEREF _Toc507324059 \h </w:instrText>
            </w:r>
            <w:r w:rsidR="00AC78CD">
              <w:rPr>
                <w:webHidden/>
              </w:rPr>
            </w:r>
            <w:r w:rsidR="00AC78CD">
              <w:rPr>
                <w:webHidden/>
              </w:rPr>
              <w:fldChar w:fldCharType="separate"/>
            </w:r>
            <w:r w:rsidR="00AC78CD">
              <w:rPr>
                <w:webHidden/>
              </w:rPr>
              <w:t>7</w:t>
            </w:r>
            <w:r w:rsidR="00AC78CD">
              <w:rPr>
                <w:webHidden/>
              </w:rPr>
              <w:fldChar w:fldCharType="end"/>
            </w:r>
          </w:hyperlink>
        </w:p>
        <w:p w14:paraId="7F50663B" w14:textId="69AA92AB" w:rsidR="00AC78CD" w:rsidRDefault="004E2ED7" w:rsidP="00AC78CD">
          <w:pPr>
            <w:pStyle w:val="TOC1"/>
            <w:rPr>
              <w:rFonts w:asciiTheme="minorHAnsi" w:hAnsiTheme="minorHAnsi"/>
              <w:color w:val="auto"/>
            </w:rPr>
          </w:pPr>
          <w:hyperlink w:anchor="_Toc507324060" w:history="1">
            <w:r w:rsidR="00AC78CD" w:rsidRPr="00583780">
              <w:rPr>
                <w:rStyle w:val="Hyperlink"/>
              </w:rPr>
              <w:t>VIII.</w:t>
            </w:r>
            <w:r w:rsidR="00AC78CD">
              <w:rPr>
                <w:rFonts w:asciiTheme="minorHAnsi" w:hAnsiTheme="minorHAnsi"/>
                <w:color w:val="auto"/>
              </w:rPr>
              <w:tab/>
            </w:r>
            <w:r w:rsidR="00AC78CD" w:rsidRPr="00583780">
              <w:rPr>
                <w:rStyle w:val="Hyperlink"/>
              </w:rPr>
              <w:t>Prikupljanje podataka</w:t>
            </w:r>
            <w:r w:rsidR="00AC78CD">
              <w:rPr>
                <w:webHidden/>
              </w:rPr>
              <w:tab/>
            </w:r>
            <w:r w:rsidR="00AC78CD">
              <w:rPr>
                <w:webHidden/>
              </w:rPr>
              <w:fldChar w:fldCharType="begin"/>
            </w:r>
            <w:r w:rsidR="00AC78CD">
              <w:rPr>
                <w:webHidden/>
              </w:rPr>
              <w:instrText xml:space="preserve"> PAGEREF _Toc507324060 \h </w:instrText>
            </w:r>
            <w:r w:rsidR="00AC78CD">
              <w:rPr>
                <w:webHidden/>
              </w:rPr>
            </w:r>
            <w:r w:rsidR="00AC78CD">
              <w:rPr>
                <w:webHidden/>
              </w:rPr>
              <w:fldChar w:fldCharType="separate"/>
            </w:r>
            <w:r w:rsidR="00AC78CD">
              <w:rPr>
                <w:webHidden/>
              </w:rPr>
              <w:t>7</w:t>
            </w:r>
            <w:r w:rsidR="00AC78CD">
              <w:rPr>
                <w:webHidden/>
              </w:rPr>
              <w:fldChar w:fldCharType="end"/>
            </w:r>
          </w:hyperlink>
        </w:p>
        <w:p w14:paraId="4A6ED381" w14:textId="7126AC47" w:rsidR="00AC78CD" w:rsidRDefault="004E2ED7">
          <w:pPr>
            <w:pStyle w:val="TOC2"/>
            <w:tabs>
              <w:tab w:val="left" w:pos="1100"/>
              <w:tab w:val="right" w:leader="dot" w:pos="9062"/>
            </w:tabs>
            <w:rPr>
              <w:rFonts w:asciiTheme="minorHAnsi" w:hAnsiTheme="minorHAnsi"/>
              <w:noProof/>
              <w:sz w:val="22"/>
            </w:rPr>
          </w:pPr>
          <w:hyperlink w:anchor="_Toc507324061" w:history="1">
            <w:r w:rsidR="00AC78CD" w:rsidRPr="00583780">
              <w:rPr>
                <w:rStyle w:val="Hyperlink"/>
                <w:noProof/>
              </w:rPr>
              <w:t>VIII.1</w:t>
            </w:r>
            <w:r w:rsidR="00AC78CD">
              <w:rPr>
                <w:rFonts w:asciiTheme="minorHAnsi" w:hAnsiTheme="minorHAnsi"/>
                <w:noProof/>
                <w:sz w:val="22"/>
              </w:rPr>
              <w:tab/>
            </w:r>
            <w:r w:rsidR="00AC78CD" w:rsidRPr="00583780">
              <w:rPr>
                <w:rStyle w:val="Hyperlink"/>
                <w:noProof/>
              </w:rPr>
              <w:t>Izvori podataka</w:t>
            </w:r>
            <w:r w:rsidR="00AC78CD">
              <w:rPr>
                <w:noProof/>
                <w:webHidden/>
              </w:rPr>
              <w:tab/>
            </w:r>
            <w:r w:rsidR="00AC78CD">
              <w:rPr>
                <w:noProof/>
                <w:webHidden/>
              </w:rPr>
              <w:fldChar w:fldCharType="begin"/>
            </w:r>
            <w:r w:rsidR="00AC78CD">
              <w:rPr>
                <w:noProof/>
                <w:webHidden/>
              </w:rPr>
              <w:instrText xml:space="preserve"> PAGEREF _Toc507324061 \h </w:instrText>
            </w:r>
            <w:r w:rsidR="00AC78CD">
              <w:rPr>
                <w:noProof/>
                <w:webHidden/>
              </w:rPr>
            </w:r>
            <w:r w:rsidR="00AC78CD">
              <w:rPr>
                <w:noProof/>
                <w:webHidden/>
              </w:rPr>
              <w:fldChar w:fldCharType="separate"/>
            </w:r>
            <w:r w:rsidR="00AC78CD">
              <w:rPr>
                <w:noProof/>
                <w:webHidden/>
              </w:rPr>
              <w:t>7</w:t>
            </w:r>
            <w:r w:rsidR="00AC78CD">
              <w:rPr>
                <w:noProof/>
                <w:webHidden/>
              </w:rPr>
              <w:fldChar w:fldCharType="end"/>
            </w:r>
          </w:hyperlink>
        </w:p>
        <w:p w14:paraId="18B4CF43" w14:textId="0F8418EA" w:rsidR="00AC78CD" w:rsidRDefault="004E2ED7">
          <w:pPr>
            <w:pStyle w:val="TOC2"/>
            <w:tabs>
              <w:tab w:val="left" w:pos="1100"/>
              <w:tab w:val="right" w:leader="dot" w:pos="9062"/>
            </w:tabs>
            <w:rPr>
              <w:rFonts w:asciiTheme="minorHAnsi" w:hAnsiTheme="minorHAnsi"/>
              <w:noProof/>
              <w:sz w:val="22"/>
            </w:rPr>
          </w:pPr>
          <w:hyperlink w:anchor="_Toc507324062" w:history="1">
            <w:r w:rsidR="00AC78CD" w:rsidRPr="00583780">
              <w:rPr>
                <w:rStyle w:val="Hyperlink"/>
                <w:noProof/>
              </w:rPr>
              <w:t>VIII.2</w:t>
            </w:r>
            <w:r w:rsidR="00AC78CD">
              <w:rPr>
                <w:rFonts w:asciiTheme="minorHAnsi" w:hAnsiTheme="minorHAnsi"/>
                <w:noProof/>
                <w:sz w:val="22"/>
              </w:rPr>
              <w:tab/>
            </w:r>
            <w:r w:rsidR="00AC78CD" w:rsidRPr="00583780">
              <w:rPr>
                <w:rStyle w:val="Hyperlink"/>
                <w:noProof/>
              </w:rPr>
              <w:t>Privola Ispitanika</w:t>
            </w:r>
            <w:r w:rsidR="00AC78CD">
              <w:rPr>
                <w:noProof/>
                <w:webHidden/>
              </w:rPr>
              <w:tab/>
            </w:r>
            <w:r w:rsidR="00AC78CD">
              <w:rPr>
                <w:noProof/>
                <w:webHidden/>
              </w:rPr>
              <w:fldChar w:fldCharType="begin"/>
            </w:r>
            <w:r w:rsidR="00AC78CD">
              <w:rPr>
                <w:noProof/>
                <w:webHidden/>
              </w:rPr>
              <w:instrText xml:space="preserve"> PAGEREF _Toc507324062 \h </w:instrText>
            </w:r>
            <w:r w:rsidR="00AC78CD">
              <w:rPr>
                <w:noProof/>
                <w:webHidden/>
              </w:rPr>
            </w:r>
            <w:r w:rsidR="00AC78CD">
              <w:rPr>
                <w:noProof/>
                <w:webHidden/>
              </w:rPr>
              <w:fldChar w:fldCharType="separate"/>
            </w:r>
            <w:r w:rsidR="00AC78CD">
              <w:rPr>
                <w:noProof/>
                <w:webHidden/>
              </w:rPr>
              <w:t>8</w:t>
            </w:r>
            <w:r w:rsidR="00AC78CD">
              <w:rPr>
                <w:noProof/>
                <w:webHidden/>
              </w:rPr>
              <w:fldChar w:fldCharType="end"/>
            </w:r>
          </w:hyperlink>
        </w:p>
        <w:p w14:paraId="6B7FF72F" w14:textId="5F11000F" w:rsidR="00AC78CD" w:rsidRDefault="004E2ED7">
          <w:pPr>
            <w:pStyle w:val="TOC2"/>
            <w:tabs>
              <w:tab w:val="left" w:pos="1100"/>
              <w:tab w:val="right" w:leader="dot" w:pos="9062"/>
            </w:tabs>
            <w:rPr>
              <w:rFonts w:asciiTheme="minorHAnsi" w:hAnsiTheme="minorHAnsi"/>
              <w:noProof/>
              <w:sz w:val="22"/>
            </w:rPr>
          </w:pPr>
          <w:hyperlink w:anchor="_Toc507324063" w:history="1">
            <w:r w:rsidR="00AC78CD" w:rsidRPr="00583780">
              <w:rPr>
                <w:rStyle w:val="Hyperlink"/>
                <w:noProof/>
              </w:rPr>
              <w:t>VIII.3</w:t>
            </w:r>
            <w:r w:rsidR="00AC78CD">
              <w:rPr>
                <w:rFonts w:asciiTheme="minorHAnsi" w:hAnsiTheme="minorHAnsi"/>
                <w:noProof/>
                <w:sz w:val="22"/>
              </w:rPr>
              <w:tab/>
            </w:r>
            <w:r w:rsidR="00AC78CD" w:rsidRPr="00583780">
              <w:rPr>
                <w:rStyle w:val="Hyperlink"/>
                <w:noProof/>
              </w:rPr>
              <w:t>Obavijesti o privatnosti</w:t>
            </w:r>
            <w:r w:rsidR="00AC78CD">
              <w:rPr>
                <w:noProof/>
                <w:webHidden/>
              </w:rPr>
              <w:tab/>
            </w:r>
            <w:r w:rsidR="00AC78CD">
              <w:rPr>
                <w:noProof/>
                <w:webHidden/>
              </w:rPr>
              <w:fldChar w:fldCharType="begin"/>
            </w:r>
            <w:r w:rsidR="00AC78CD">
              <w:rPr>
                <w:noProof/>
                <w:webHidden/>
              </w:rPr>
              <w:instrText xml:space="preserve"> PAGEREF _Toc507324063 \h </w:instrText>
            </w:r>
            <w:r w:rsidR="00AC78CD">
              <w:rPr>
                <w:noProof/>
                <w:webHidden/>
              </w:rPr>
            </w:r>
            <w:r w:rsidR="00AC78CD">
              <w:rPr>
                <w:noProof/>
                <w:webHidden/>
              </w:rPr>
              <w:fldChar w:fldCharType="separate"/>
            </w:r>
            <w:r w:rsidR="00AC78CD">
              <w:rPr>
                <w:noProof/>
                <w:webHidden/>
              </w:rPr>
              <w:t>9</w:t>
            </w:r>
            <w:r w:rsidR="00AC78CD">
              <w:rPr>
                <w:noProof/>
                <w:webHidden/>
              </w:rPr>
              <w:fldChar w:fldCharType="end"/>
            </w:r>
          </w:hyperlink>
        </w:p>
        <w:p w14:paraId="273AA89B" w14:textId="480A1FD0" w:rsidR="00AC78CD" w:rsidRDefault="004E2ED7" w:rsidP="00AC78CD">
          <w:pPr>
            <w:pStyle w:val="TOC1"/>
            <w:rPr>
              <w:rFonts w:asciiTheme="minorHAnsi" w:hAnsiTheme="minorHAnsi"/>
              <w:color w:val="auto"/>
            </w:rPr>
          </w:pPr>
          <w:hyperlink w:anchor="_Toc507324064" w:history="1">
            <w:r w:rsidR="00AC78CD" w:rsidRPr="00583780">
              <w:rPr>
                <w:rStyle w:val="Hyperlink"/>
              </w:rPr>
              <w:t>IX.</w:t>
            </w:r>
            <w:r w:rsidR="00AC78CD">
              <w:rPr>
                <w:rFonts w:asciiTheme="minorHAnsi" w:hAnsiTheme="minorHAnsi"/>
                <w:color w:val="auto"/>
              </w:rPr>
              <w:tab/>
            </w:r>
            <w:r w:rsidR="00AC78CD" w:rsidRPr="00583780">
              <w:rPr>
                <w:rStyle w:val="Hyperlink"/>
              </w:rPr>
              <w:t>Korištenje podataka</w:t>
            </w:r>
            <w:r w:rsidR="00AC78CD">
              <w:rPr>
                <w:webHidden/>
              </w:rPr>
              <w:tab/>
            </w:r>
            <w:r w:rsidR="00AC78CD">
              <w:rPr>
                <w:webHidden/>
              </w:rPr>
              <w:fldChar w:fldCharType="begin"/>
            </w:r>
            <w:r w:rsidR="00AC78CD">
              <w:rPr>
                <w:webHidden/>
              </w:rPr>
              <w:instrText xml:space="preserve"> PAGEREF _Toc507324064 \h </w:instrText>
            </w:r>
            <w:r w:rsidR="00AC78CD">
              <w:rPr>
                <w:webHidden/>
              </w:rPr>
            </w:r>
            <w:r w:rsidR="00AC78CD">
              <w:rPr>
                <w:webHidden/>
              </w:rPr>
              <w:fldChar w:fldCharType="separate"/>
            </w:r>
            <w:r w:rsidR="00AC78CD">
              <w:rPr>
                <w:webHidden/>
              </w:rPr>
              <w:t>9</w:t>
            </w:r>
            <w:r w:rsidR="00AC78CD">
              <w:rPr>
                <w:webHidden/>
              </w:rPr>
              <w:fldChar w:fldCharType="end"/>
            </w:r>
          </w:hyperlink>
        </w:p>
        <w:p w14:paraId="106316C2" w14:textId="140EC799" w:rsidR="00AC78CD" w:rsidRDefault="004E2ED7">
          <w:pPr>
            <w:pStyle w:val="TOC2"/>
            <w:tabs>
              <w:tab w:val="left" w:pos="880"/>
              <w:tab w:val="right" w:leader="dot" w:pos="9062"/>
            </w:tabs>
            <w:rPr>
              <w:rFonts w:asciiTheme="minorHAnsi" w:hAnsiTheme="minorHAnsi"/>
              <w:noProof/>
              <w:sz w:val="22"/>
            </w:rPr>
          </w:pPr>
          <w:hyperlink w:anchor="_Toc507324065" w:history="1">
            <w:r w:rsidR="00AC78CD" w:rsidRPr="00583780">
              <w:rPr>
                <w:rStyle w:val="Hyperlink"/>
                <w:noProof/>
              </w:rPr>
              <w:t>IX.1</w:t>
            </w:r>
            <w:r w:rsidR="00AC78CD">
              <w:rPr>
                <w:rFonts w:asciiTheme="minorHAnsi" w:hAnsiTheme="minorHAnsi"/>
                <w:noProof/>
                <w:sz w:val="22"/>
              </w:rPr>
              <w:tab/>
            </w:r>
            <w:r w:rsidR="00AC78CD" w:rsidRPr="00583780">
              <w:rPr>
                <w:rStyle w:val="Hyperlink"/>
                <w:noProof/>
              </w:rPr>
              <w:t>Obrada podataka</w:t>
            </w:r>
            <w:r w:rsidR="00AC78CD">
              <w:rPr>
                <w:noProof/>
                <w:webHidden/>
              </w:rPr>
              <w:tab/>
            </w:r>
            <w:r w:rsidR="00AC78CD">
              <w:rPr>
                <w:noProof/>
                <w:webHidden/>
              </w:rPr>
              <w:fldChar w:fldCharType="begin"/>
            </w:r>
            <w:r w:rsidR="00AC78CD">
              <w:rPr>
                <w:noProof/>
                <w:webHidden/>
              </w:rPr>
              <w:instrText xml:space="preserve"> PAGEREF _Toc507324065 \h </w:instrText>
            </w:r>
            <w:r w:rsidR="00AC78CD">
              <w:rPr>
                <w:noProof/>
                <w:webHidden/>
              </w:rPr>
            </w:r>
            <w:r w:rsidR="00AC78CD">
              <w:rPr>
                <w:noProof/>
                <w:webHidden/>
              </w:rPr>
              <w:fldChar w:fldCharType="separate"/>
            </w:r>
            <w:r w:rsidR="00AC78CD">
              <w:rPr>
                <w:noProof/>
                <w:webHidden/>
              </w:rPr>
              <w:t>9</w:t>
            </w:r>
            <w:r w:rsidR="00AC78CD">
              <w:rPr>
                <w:noProof/>
                <w:webHidden/>
              </w:rPr>
              <w:fldChar w:fldCharType="end"/>
            </w:r>
          </w:hyperlink>
        </w:p>
        <w:p w14:paraId="446CB8CA" w14:textId="588C662E" w:rsidR="00AC78CD" w:rsidRDefault="004E2ED7">
          <w:pPr>
            <w:pStyle w:val="TOC2"/>
            <w:tabs>
              <w:tab w:val="left" w:pos="880"/>
              <w:tab w:val="right" w:leader="dot" w:pos="9062"/>
            </w:tabs>
            <w:rPr>
              <w:rFonts w:asciiTheme="minorHAnsi" w:hAnsiTheme="minorHAnsi"/>
              <w:noProof/>
              <w:sz w:val="22"/>
            </w:rPr>
          </w:pPr>
          <w:hyperlink w:anchor="_Toc507324066" w:history="1">
            <w:r w:rsidR="00AC78CD" w:rsidRPr="00583780">
              <w:rPr>
                <w:rStyle w:val="Hyperlink"/>
                <w:noProof/>
              </w:rPr>
              <w:t>IX.2</w:t>
            </w:r>
            <w:r w:rsidR="00AC78CD">
              <w:rPr>
                <w:rFonts w:asciiTheme="minorHAnsi" w:hAnsiTheme="minorHAnsi"/>
                <w:noProof/>
                <w:sz w:val="22"/>
              </w:rPr>
              <w:tab/>
            </w:r>
            <w:r w:rsidR="00AC78CD" w:rsidRPr="00583780">
              <w:rPr>
                <w:rStyle w:val="Hyperlink"/>
                <w:noProof/>
              </w:rPr>
              <w:t>Posebne kategorije osobnih podataka</w:t>
            </w:r>
            <w:r w:rsidR="00AC78CD">
              <w:rPr>
                <w:noProof/>
                <w:webHidden/>
              </w:rPr>
              <w:tab/>
            </w:r>
            <w:r w:rsidR="00AC78CD">
              <w:rPr>
                <w:noProof/>
                <w:webHidden/>
              </w:rPr>
              <w:fldChar w:fldCharType="begin"/>
            </w:r>
            <w:r w:rsidR="00AC78CD">
              <w:rPr>
                <w:noProof/>
                <w:webHidden/>
              </w:rPr>
              <w:instrText xml:space="preserve"> PAGEREF _Toc507324066 \h </w:instrText>
            </w:r>
            <w:r w:rsidR="00AC78CD">
              <w:rPr>
                <w:noProof/>
                <w:webHidden/>
              </w:rPr>
            </w:r>
            <w:r w:rsidR="00AC78CD">
              <w:rPr>
                <w:noProof/>
                <w:webHidden/>
              </w:rPr>
              <w:fldChar w:fldCharType="separate"/>
            </w:r>
            <w:r w:rsidR="00AC78CD">
              <w:rPr>
                <w:noProof/>
                <w:webHidden/>
              </w:rPr>
              <w:t>10</w:t>
            </w:r>
            <w:r w:rsidR="00AC78CD">
              <w:rPr>
                <w:noProof/>
                <w:webHidden/>
              </w:rPr>
              <w:fldChar w:fldCharType="end"/>
            </w:r>
          </w:hyperlink>
        </w:p>
        <w:p w14:paraId="19F9EC96" w14:textId="685401D2" w:rsidR="00AC78CD" w:rsidRDefault="004E2ED7">
          <w:pPr>
            <w:pStyle w:val="TOC2"/>
            <w:tabs>
              <w:tab w:val="left" w:pos="880"/>
              <w:tab w:val="right" w:leader="dot" w:pos="9062"/>
            </w:tabs>
            <w:rPr>
              <w:rFonts w:asciiTheme="minorHAnsi" w:hAnsiTheme="minorHAnsi"/>
              <w:noProof/>
              <w:sz w:val="22"/>
            </w:rPr>
          </w:pPr>
          <w:hyperlink w:anchor="_Toc507324067" w:history="1">
            <w:r w:rsidR="00AC78CD" w:rsidRPr="00583780">
              <w:rPr>
                <w:rStyle w:val="Hyperlink"/>
                <w:noProof/>
              </w:rPr>
              <w:t>IX.3</w:t>
            </w:r>
            <w:r w:rsidR="00AC78CD">
              <w:rPr>
                <w:rFonts w:asciiTheme="minorHAnsi" w:hAnsiTheme="minorHAnsi"/>
                <w:noProof/>
                <w:sz w:val="22"/>
              </w:rPr>
              <w:tab/>
            </w:r>
            <w:r w:rsidR="00AC78CD" w:rsidRPr="00583780">
              <w:rPr>
                <w:rStyle w:val="Hyperlink"/>
                <w:noProof/>
              </w:rPr>
              <w:t>Kvaliteta podataka</w:t>
            </w:r>
            <w:r w:rsidR="00AC78CD">
              <w:rPr>
                <w:noProof/>
                <w:webHidden/>
              </w:rPr>
              <w:tab/>
            </w:r>
            <w:r w:rsidR="00AC78CD">
              <w:rPr>
                <w:noProof/>
                <w:webHidden/>
              </w:rPr>
              <w:fldChar w:fldCharType="begin"/>
            </w:r>
            <w:r w:rsidR="00AC78CD">
              <w:rPr>
                <w:noProof/>
                <w:webHidden/>
              </w:rPr>
              <w:instrText xml:space="preserve"> PAGEREF _Toc507324067 \h </w:instrText>
            </w:r>
            <w:r w:rsidR="00AC78CD">
              <w:rPr>
                <w:noProof/>
                <w:webHidden/>
              </w:rPr>
            </w:r>
            <w:r w:rsidR="00AC78CD">
              <w:rPr>
                <w:noProof/>
                <w:webHidden/>
              </w:rPr>
              <w:fldChar w:fldCharType="separate"/>
            </w:r>
            <w:r w:rsidR="00AC78CD">
              <w:rPr>
                <w:noProof/>
                <w:webHidden/>
              </w:rPr>
              <w:t>10</w:t>
            </w:r>
            <w:r w:rsidR="00AC78CD">
              <w:rPr>
                <w:noProof/>
                <w:webHidden/>
              </w:rPr>
              <w:fldChar w:fldCharType="end"/>
            </w:r>
          </w:hyperlink>
        </w:p>
        <w:p w14:paraId="23F5E9BF" w14:textId="4B028021" w:rsidR="00AC78CD" w:rsidRDefault="004E2ED7">
          <w:pPr>
            <w:pStyle w:val="TOC2"/>
            <w:tabs>
              <w:tab w:val="left" w:pos="880"/>
              <w:tab w:val="right" w:leader="dot" w:pos="9062"/>
            </w:tabs>
            <w:rPr>
              <w:rFonts w:asciiTheme="minorHAnsi" w:hAnsiTheme="minorHAnsi"/>
              <w:noProof/>
              <w:sz w:val="22"/>
            </w:rPr>
          </w:pPr>
          <w:hyperlink w:anchor="_Toc507324068" w:history="1">
            <w:r w:rsidR="00AC78CD" w:rsidRPr="00583780">
              <w:rPr>
                <w:rStyle w:val="Hyperlink"/>
                <w:noProof/>
              </w:rPr>
              <w:t>IX.4</w:t>
            </w:r>
            <w:r w:rsidR="00AC78CD">
              <w:rPr>
                <w:rFonts w:asciiTheme="minorHAnsi" w:hAnsiTheme="minorHAnsi"/>
                <w:noProof/>
                <w:sz w:val="22"/>
              </w:rPr>
              <w:tab/>
            </w:r>
            <w:r w:rsidR="00AC78CD" w:rsidRPr="00583780">
              <w:rPr>
                <w:rStyle w:val="Hyperlink"/>
                <w:noProof/>
              </w:rPr>
              <w:t>Profiliranje i automatizirano odlučivanje</w:t>
            </w:r>
            <w:r w:rsidR="00AC78CD">
              <w:rPr>
                <w:noProof/>
                <w:webHidden/>
              </w:rPr>
              <w:tab/>
            </w:r>
            <w:r w:rsidR="00AC78CD">
              <w:rPr>
                <w:noProof/>
                <w:webHidden/>
              </w:rPr>
              <w:fldChar w:fldCharType="begin"/>
            </w:r>
            <w:r w:rsidR="00AC78CD">
              <w:rPr>
                <w:noProof/>
                <w:webHidden/>
              </w:rPr>
              <w:instrText xml:space="preserve"> PAGEREF _Toc507324068 \h </w:instrText>
            </w:r>
            <w:r w:rsidR="00AC78CD">
              <w:rPr>
                <w:noProof/>
                <w:webHidden/>
              </w:rPr>
            </w:r>
            <w:r w:rsidR="00AC78CD">
              <w:rPr>
                <w:noProof/>
                <w:webHidden/>
              </w:rPr>
              <w:fldChar w:fldCharType="separate"/>
            </w:r>
            <w:r w:rsidR="00AC78CD">
              <w:rPr>
                <w:noProof/>
                <w:webHidden/>
              </w:rPr>
              <w:t>11</w:t>
            </w:r>
            <w:r w:rsidR="00AC78CD">
              <w:rPr>
                <w:noProof/>
                <w:webHidden/>
              </w:rPr>
              <w:fldChar w:fldCharType="end"/>
            </w:r>
          </w:hyperlink>
        </w:p>
        <w:p w14:paraId="2C150128" w14:textId="3F8AFD8F" w:rsidR="00AC78CD" w:rsidRDefault="004E2ED7">
          <w:pPr>
            <w:pStyle w:val="TOC2"/>
            <w:tabs>
              <w:tab w:val="left" w:pos="880"/>
              <w:tab w:val="right" w:leader="dot" w:pos="9062"/>
            </w:tabs>
            <w:rPr>
              <w:rFonts w:asciiTheme="minorHAnsi" w:hAnsiTheme="minorHAnsi"/>
              <w:noProof/>
              <w:sz w:val="22"/>
            </w:rPr>
          </w:pPr>
          <w:hyperlink w:anchor="_Toc507324069" w:history="1">
            <w:r w:rsidR="00AC78CD" w:rsidRPr="00583780">
              <w:rPr>
                <w:rStyle w:val="Hyperlink"/>
                <w:noProof/>
              </w:rPr>
              <w:t>IX.5</w:t>
            </w:r>
            <w:r w:rsidR="00AC78CD">
              <w:rPr>
                <w:rFonts w:asciiTheme="minorHAnsi" w:hAnsiTheme="minorHAnsi"/>
                <w:noProof/>
                <w:sz w:val="22"/>
              </w:rPr>
              <w:tab/>
            </w:r>
            <w:r w:rsidR="00AC78CD" w:rsidRPr="00583780">
              <w:rPr>
                <w:rStyle w:val="Hyperlink"/>
                <w:noProof/>
              </w:rPr>
              <w:t>Digitalni marketing</w:t>
            </w:r>
            <w:r w:rsidR="00AC78CD">
              <w:rPr>
                <w:noProof/>
                <w:webHidden/>
              </w:rPr>
              <w:tab/>
            </w:r>
            <w:r w:rsidR="00AC78CD">
              <w:rPr>
                <w:noProof/>
                <w:webHidden/>
              </w:rPr>
              <w:fldChar w:fldCharType="begin"/>
            </w:r>
            <w:r w:rsidR="00AC78CD">
              <w:rPr>
                <w:noProof/>
                <w:webHidden/>
              </w:rPr>
              <w:instrText xml:space="preserve"> PAGEREF _Toc507324069 \h </w:instrText>
            </w:r>
            <w:r w:rsidR="00AC78CD">
              <w:rPr>
                <w:noProof/>
                <w:webHidden/>
              </w:rPr>
            </w:r>
            <w:r w:rsidR="00AC78CD">
              <w:rPr>
                <w:noProof/>
                <w:webHidden/>
              </w:rPr>
              <w:fldChar w:fldCharType="separate"/>
            </w:r>
            <w:r w:rsidR="00AC78CD">
              <w:rPr>
                <w:noProof/>
                <w:webHidden/>
              </w:rPr>
              <w:t>11</w:t>
            </w:r>
            <w:r w:rsidR="00AC78CD">
              <w:rPr>
                <w:noProof/>
                <w:webHidden/>
              </w:rPr>
              <w:fldChar w:fldCharType="end"/>
            </w:r>
          </w:hyperlink>
        </w:p>
        <w:p w14:paraId="3CDA1AEC" w14:textId="0DF6516F" w:rsidR="00AC78CD" w:rsidRDefault="004E2ED7">
          <w:pPr>
            <w:pStyle w:val="TOC2"/>
            <w:tabs>
              <w:tab w:val="left" w:pos="880"/>
              <w:tab w:val="right" w:leader="dot" w:pos="9062"/>
            </w:tabs>
            <w:rPr>
              <w:rFonts w:asciiTheme="minorHAnsi" w:hAnsiTheme="minorHAnsi"/>
              <w:noProof/>
              <w:sz w:val="22"/>
            </w:rPr>
          </w:pPr>
          <w:hyperlink w:anchor="_Toc507324070" w:history="1">
            <w:r w:rsidR="00AC78CD" w:rsidRPr="00583780">
              <w:rPr>
                <w:rStyle w:val="Hyperlink"/>
                <w:noProof/>
              </w:rPr>
              <w:t>IX.6</w:t>
            </w:r>
            <w:r w:rsidR="00AC78CD">
              <w:rPr>
                <w:rFonts w:asciiTheme="minorHAnsi" w:hAnsiTheme="minorHAnsi"/>
                <w:noProof/>
                <w:sz w:val="22"/>
              </w:rPr>
              <w:tab/>
            </w:r>
            <w:r w:rsidR="00AC78CD" w:rsidRPr="00583780">
              <w:rPr>
                <w:rStyle w:val="Hyperlink"/>
                <w:noProof/>
              </w:rPr>
              <w:t>Zadržavanje podataka</w:t>
            </w:r>
            <w:r w:rsidR="00AC78CD">
              <w:rPr>
                <w:noProof/>
                <w:webHidden/>
              </w:rPr>
              <w:tab/>
            </w:r>
            <w:r w:rsidR="00AC78CD">
              <w:rPr>
                <w:noProof/>
                <w:webHidden/>
              </w:rPr>
              <w:fldChar w:fldCharType="begin"/>
            </w:r>
            <w:r w:rsidR="00AC78CD">
              <w:rPr>
                <w:noProof/>
                <w:webHidden/>
              </w:rPr>
              <w:instrText xml:space="preserve"> PAGEREF _Toc507324070 \h </w:instrText>
            </w:r>
            <w:r w:rsidR="00AC78CD">
              <w:rPr>
                <w:noProof/>
                <w:webHidden/>
              </w:rPr>
            </w:r>
            <w:r w:rsidR="00AC78CD">
              <w:rPr>
                <w:noProof/>
                <w:webHidden/>
              </w:rPr>
              <w:fldChar w:fldCharType="separate"/>
            </w:r>
            <w:r w:rsidR="00AC78CD">
              <w:rPr>
                <w:noProof/>
                <w:webHidden/>
              </w:rPr>
              <w:t>11</w:t>
            </w:r>
            <w:r w:rsidR="00AC78CD">
              <w:rPr>
                <w:noProof/>
                <w:webHidden/>
              </w:rPr>
              <w:fldChar w:fldCharType="end"/>
            </w:r>
          </w:hyperlink>
        </w:p>
        <w:p w14:paraId="16479CD7" w14:textId="0A9BD38F" w:rsidR="00AC78CD" w:rsidRDefault="004E2ED7">
          <w:pPr>
            <w:pStyle w:val="TOC2"/>
            <w:tabs>
              <w:tab w:val="left" w:pos="880"/>
              <w:tab w:val="right" w:leader="dot" w:pos="9062"/>
            </w:tabs>
            <w:rPr>
              <w:rFonts w:asciiTheme="minorHAnsi" w:hAnsiTheme="minorHAnsi"/>
              <w:noProof/>
              <w:sz w:val="22"/>
            </w:rPr>
          </w:pPr>
          <w:hyperlink w:anchor="_Toc507324071" w:history="1">
            <w:r w:rsidR="00AC78CD" w:rsidRPr="00583780">
              <w:rPr>
                <w:rStyle w:val="Hyperlink"/>
                <w:noProof/>
              </w:rPr>
              <w:t>IX.7</w:t>
            </w:r>
            <w:r w:rsidR="00AC78CD">
              <w:rPr>
                <w:rFonts w:asciiTheme="minorHAnsi" w:hAnsiTheme="minorHAnsi"/>
                <w:noProof/>
                <w:sz w:val="22"/>
              </w:rPr>
              <w:tab/>
            </w:r>
            <w:r w:rsidR="00AC78CD" w:rsidRPr="00583780">
              <w:rPr>
                <w:rStyle w:val="Hyperlink"/>
                <w:noProof/>
              </w:rPr>
              <w:t>Zaštita podataka</w:t>
            </w:r>
            <w:r w:rsidR="00AC78CD">
              <w:rPr>
                <w:noProof/>
                <w:webHidden/>
              </w:rPr>
              <w:tab/>
            </w:r>
            <w:r w:rsidR="00AC78CD">
              <w:rPr>
                <w:noProof/>
                <w:webHidden/>
              </w:rPr>
              <w:fldChar w:fldCharType="begin"/>
            </w:r>
            <w:r w:rsidR="00AC78CD">
              <w:rPr>
                <w:noProof/>
                <w:webHidden/>
              </w:rPr>
              <w:instrText xml:space="preserve"> PAGEREF _Toc507324071 \h </w:instrText>
            </w:r>
            <w:r w:rsidR="00AC78CD">
              <w:rPr>
                <w:noProof/>
                <w:webHidden/>
              </w:rPr>
            </w:r>
            <w:r w:rsidR="00AC78CD">
              <w:rPr>
                <w:noProof/>
                <w:webHidden/>
              </w:rPr>
              <w:fldChar w:fldCharType="separate"/>
            </w:r>
            <w:r w:rsidR="00AC78CD">
              <w:rPr>
                <w:noProof/>
                <w:webHidden/>
              </w:rPr>
              <w:t>12</w:t>
            </w:r>
            <w:r w:rsidR="00AC78CD">
              <w:rPr>
                <w:noProof/>
                <w:webHidden/>
              </w:rPr>
              <w:fldChar w:fldCharType="end"/>
            </w:r>
          </w:hyperlink>
        </w:p>
        <w:p w14:paraId="5458940F" w14:textId="4C0ACEAD" w:rsidR="00AC78CD" w:rsidRDefault="004E2ED7">
          <w:pPr>
            <w:pStyle w:val="TOC2"/>
            <w:tabs>
              <w:tab w:val="left" w:pos="880"/>
              <w:tab w:val="right" w:leader="dot" w:pos="9062"/>
            </w:tabs>
            <w:rPr>
              <w:rFonts w:asciiTheme="minorHAnsi" w:hAnsiTheme="minorHAnsi"/>
              <w:noProof/>
              <w:sz w:val="22"/>
            </w:rPr>
          </w:pPr>
          <w:hyperlink w:anchor="_Toc507324072" w:history="1">
            <w:r w:rsidR="00AC78CD" w:rsidRPr="00583780">
              <w:rPr>
                <w:rStyle w:val="Hyperlink"/>
                <w:noProof/>
              </w:rPr>
              <w:t>IX.8</w:t>
            </w:r>
            <w:r w:rsidR="00AC78CD">
              <w:rPr>
                <w:rFonts w:asciiTheme="minorHAnsi" w:hAnsiTheme="minorHAnsi"/>
                <w:noProof/>
                <w:sz w:val="22"/>
              </w:rPr>
              <w:tab/>
            </w:r>
            <w:r w:rsidR="00AC78CD" w:rsidRPr="00583780">
              <w:rPr>
                <w:rStyle w:val="Hyperlink"/>
                <w:noProof/>
              </w:rPr>
              <w:t>Zahtjevi Ispitanika</w:t>
            </w:r>
            <w:r w:rsidR="00AC78CD">
              <w:rPr>
                <w:noProof/>
                <w:webHidden/>
              </w:rPr>
              <w:tab/>
            </w:r>
            <w:r w:rsidR="00AC78CD">
              <w:rPr>
                <w:noProof/>
                <w:webHidden/>
              </w:rPr>
              <w:fldChar w:fldCharType="begin"/>
            </w:r>
            <w:r w:rsidR="00AC78CD">
              <w:rPr>
                <w:noProof/>
                <w:webHidden/>
              </w:rPr>
              <w:instrText xml:space="preserve"> PAGEREF _Toc507324072 \h </w:instrText>
            </w:r>
            <w:r w:rsidR="00AC78CD">
              <w:rPr>
                <w:noProof/>
                <w:webHidden/>
              </w:rPr>
            </w:r>
            <w:r w:rsidR="00AC78CD">
              <w:rPr>
                <w:noProof/>
                <w:webHidden/>
              </w:rPr>
              <w:fldChar w:fldCharType="separate"/>
            </w:r>
            <w:r w:rsidR="00AC78CD">
              <w:rPr>
                <w:noProof/>
                <w:webHidden/>
              </w:rPr>
              <w:t>12</w:t>
            </w:r>
            <w:r w:rsidR="00AC78CD">
              <w:rPr>
                <w:noProof/>
                <w:webHidden/>
              </w:rPr>
              <w:fldChar w:fldCharType="end"/>
            </w:r>
          </w:hyperlink>
        </w:p>
        <w:p w14:paraId="6534E6E1" w14:textId="59F2BCDD" w:rsidR="00AC78CD" w:rsidRDefault="004E2ED7">
          <w:pPr>
            <w:pStyle w:val="TOC2"/>
            <w:tabs>
              <w:tab w:val="left" w:pos="880"/>
              <w:tab w:val="right" w:leader="dot" w:pos="9062"/>
            </w:tabs>
            <w:rPr>
              <w:rFonts w:asciiTheme="minorHAnsi" w:hAnsiTheme="minorHAnsi"/>
              <w:noProof/>
              <w:sz w:val="22"/>
            </w:rPr>
          </w:pPr>
          <w:hyperlink w:anchor="_Toc507324073" w:history="1">
            <w:r w:rsidR="00AC78CD" w:rsidRPr="00583780">
              <w:rPr>
                <w:rStyle w:val="Hyperlink"/>
                <w:noProof/>
              </w:rPr>
              <w:t>IX.9</w:t>
            </w:r>
            <w:r w:rsidR="00AC78CD">
              <w:rPr>
                <w:rFonts w:asciiTheme="minorHAnsi" w:hAnsiTheme="minorHAnsi"/>
                <w:noProof/>
                <w:sz w:val="22"/>
              </w:rPr>
              <w:tab/>
            </w:r>
            <w:r w:rsidR="00AC78CD" w:rsidRPr="00583780">
              <w:rPr>
                <w:rStyle w:val="Hyperlink"/>
                <w:noProof/>
              </w:rPr>
              <w:t>Zahtjevi od strane pravosudnih tijela</w:t>
            </w:r>
            <w:r w:rsidR="00AC78CD">
              <w:rPr>
                <w:noProof/>
                <w:webHidden/>
              </w:rPr>
              <w:tab/>
            </w:r>
            <w:r w:rsidR="00AC78CD">
              <w:rPr>
                <w:noProof/>
                <w:webHidden/>
              </w:rPr>
              <w:fldChar w:fldCharType="begin"/>
            </w:r>
            <w:r w:rsidR="00AC78CD">
              <w:rPr>
                <w:noProof/>
                <w:webHidden/>
              </w:rPr>
              <w:instrText xml:space="preserve"> PAGEREF _Toc507324073 \h </w:instrText>
            </w:r>
            <w:r w:rsidR="00AC78CD">
              <w:rPr>
                <w:noProof/>
                <w:webHidden/>
              </w:rPr>
            </w:r>
            <w:r w:rsidR="00AC78CD">
              <w:rPr>
                <w:noProof/>
                <w:webHidden/>
              </w:rPr>
              <w:fldChar w:fldCharType="separate"/>
            </w:r>
            <w:r w:rsidR="00AC78CD">
              <w:rPr>
                <w:noProof/>
                <w:webHidden/>
              </w:rPr>
              <w:t>13</w:t>
            </w:r>
            <w:r w:rsidR="00AC78CD">
              <w:rPr>
                <w:noProof/>
                <w:webHidden/>
              </w:rPr>
              <w:fldChar w:fldCharType="end"/>
            </w:r>
          </w:hyperlink>
        </w:p>
        <w:p w14:paraId="398A2100" w14:textId="40DE7095" w:rsidR="00AC78CD" w:rsidRDefault="004E2ED7">
          <w:pPr>
            <w:pStyle w:val="TOC2"/>
            <w:tabs>
              <w:tab w:val="left" w:pos="1100"/>
              <w:tab w:val="right" w:leader="dot" w:pos="9062"/>
            </w:tabs>
            <w:rPr>
              <w:rFonts w:asciiTheme="minorHAnsi" w:hAnsiTheme="minorHAnsi"/>
              <w:noProof/>
              <w:sz w:val="22"/>
            </w:rPr>
          </w:pPr>
          <w:hyperlink w:anchor="_Toc507324074" w:history="1">
            <w:r w:rsidR="00AC78CD" w:rsidRPr="00583780">
              <w:rPr>
                <w:rStyle w:val="Hyperlink"/>
                <w:noProof/>
              </w:rPr>
              <w:t>IX.10</w:t>
            </w:r>
            <w:r w:rsidR="00AC78CD">
              <w:rPr>
                <w:rFonts w:asciiTheme="minorHAnsi" w:hAnsiTheme="minorHAnsi"/>
                <w:noProof/>
                <w:sz w:val="22"/>
              </w:rPr>
              <w:tab/>
            </w:r>
            <w:r w:rsidR="00AC78CD" w:rsidRPr="00583780">
              <w:rPr>
                <w:rStyle w:val="Hyperlink"/>
                <w:noProof/>
              </w:rPr>
              <w:t>Edukacija i osvješćivanje</w:t>
            </w:r>
            <w:r w:rsidR="00AC78CD">
              <w:rPr>
                <w:noProof/>
                <w:webHidden/>
              </w:rPr>
              <w:tab/>
            </w:r>
            <w:r w:rsidR="00AC78CD">
              <w:rPr>
                <w:noProof/>
                <w:webHidden/>
              </w:rPr>
              <w:fldChar w:fldCharType="begin"/>
            </w:r>
            <w:r w:rsidR="00AC78CD">
              <w:rPr>
                <w:noProof/>
                <w:webHidden/>
              </w:rPr>
              <w:instrText xml:space="preserve"> PAGEREF _Toc507324074 \h </w:instrText>
            </w:r>
            <w:r w:rsidR="00AC78CD">
              <w:rPr>
                <w:noProof/>
                <w:webHidden/>
              </w:rPr>
            </w:r>
            <w:r w:rsidR="00AC78CD">
              <w:rPr>
                <w:noProof/>
                <w:webHidden/>
              </w:rPr>
              <w:fldChar w:fldCharType="separate"/>
            </w:r>
            <w:r w:rsidR="00AC78CD">
              <w:rPr>
                <w:noProof/>
                <w:webHidden/>
              </w:rPr>
              <w:t>14</w:t>
            </w:r>
            <w:r w:rsidR="00AC78CD">
              <w:rPr>
                <w:noProof/>
                <w:webHidden/>
              </w:rPr>
              <w:fldChar w:fldCharType="end"/>
            </w:r>
          </w:hyperlink>
        </w:p>
        <w:p w14:paraId="0320DFFC" w14:textId="1D4C0028" w:rsidR="00AC78CD" w:rsidRDefault="004E2ED7">
          <w:pPr>
            <w:pStyle w:val="TOC2"/>
            <w:tabs>
              <w:tab w:val="left" w:pos="1100"/>
              <w:tab w:val="right" w:leader="dot" w:pos="9062"/>
            </w:tabs>
            <w:rPr>
              <w:rFonts w:asciiTheme="minorHAnsi" w:hAnsiTheme="minorHAnsi"/>
              <w:noProof/>
              <w:sz w:val="22"/>
            </w:rPr>
          </w:pPr>
          <w:hyperlink w:anchor="_Toc507324075" w:history="1">
            <w:r w:rsidR="00AC78CD" w:rsidRPr="00583780">
              <w:rPr>
                <w:rStyle w:val="Hyperlink"/>
                <w:noProof/>
              </w:rPr>
              <w:t>IX.11</w:t>
            </w:r>
            <w:r w:rsidR="00AC78CD">
              <w:rPr>
                <w:rFonts w:asciiTheme="minorHAnsi" w:hAnsiTheme="minorHAnsi"/>
                <w:noProof/>
                <w:sz w:val="22"/>
              </w:rPr>
              <w:tab/>
            </w:r>
            <w:r w:rsidR="00AC78CD" w:rsidRPr="00583780">
              <w:rPr>
                <w:rStyle w:val="Hyperlink"/>
                <w:noProof/>
              </w:rPr>
              <w:t>Prijenos podataka</w:t>
            </w:r>
            <w:r w:rsidR="00AC78CD">
              <w:rPr>
                <w:noProof/>
                <w:webHidden/>
              </w:rPr>
              <w:tab/>
            </w:r>
            <w:r w:rsidR="00AC78CD">
              <w:rPr>
                <w:noProof/>
                <w:webHidden/>
              </w:rPr>
              <w:fldChar w:fldCharType="begin"/>
            </w:r>
            <w:r w:rsidR="00AC78CD">
              <w:rPr>
                <w:noProof/>
                <w:webHidden/>
              </w:rPr>
              <w:instrText xml:space="preserve"> PAGEREF _Toc507324075 \h </w:instrText>
            </w:r>
            <w:r w:rsidR="00AC78CD">
              <w:rPr>
                <w:noProof/>
                <w:webHidden/>
              </w:rPr>
            </w:r>
            <w:r w:rsidR="00AC78CD">
              <w:rPr>
                <w:noProof/>
                <w:webHidden/>
              </w:rPr>
              <w:fldChar w:fldCharType="separate"/>
            </w:r>
            <w:r w:rsidR="00AC78CD">
              <w:rPr>
                <w:noProof/>
                <w:webHidden/>
              </w:rPr>
              <w:t>14</w:t>
            </w:r>
            <w:r w:rsidR="00AC78CD">
              <w:rPr>
                <w:noProof/>
                <w:webHidden/>
              </w:rPr>
              <w:fldChar w:fldCharType="end"/>
            </w:r>
          </w:hyperlink>
        </w:p>
        <w:p w14:paraId="1F3D7800" w14:textId="61EC6CD5" w:rsidR="00AC78CD" w:rsidRDefault="004E2ED7">
          <w:pPr>
            <w:pStyle w:val="TOC2"/>
            <w:tabs>
              <w:tab w:val="left" w:pos="1100"/>
              <w:tab w:val="right" w:leader="dot" w:pos="9062"/>
            </w:tabs>
            <w:rPr>
              <w:rFonts w:asciiTheme="minorHAnsi" w:hAnsiTheme="minorHAnsi"/>
              <w:noProof/>
              <w:sz w:val="22"/>
            </w:rPr>
          </w:pPr>
          <w:hyperlink w:anchor="_Toc507324076" w:history="1">
            <w:r w:rsidR="00AC78CD" w:rsidRPr="00583780">
              <w:rPr>
                <w:rStyle w:val="Hyperlink"/>
                <w:noProof/>
              </w:rPr>
              <w:t>IX.12</w:t>
            </w:r>
            <w:r w:rsidR="00AC78CD">
              <w:rPr>
                <w:rFonts w:asciiTheme="minorHAnsi" w:hAnsiTheme="minorHAnsi"/>
                <w:noProof/>
                <w:sz w:val="22"/>
              </w:rPr>
              <w:tab/>
            </w:r>
            <w:r w:rsidR="00AC78CD" w:rsidRPr="00583780">
              <w:rPr>
                <w:rStyle w:val="Hyperlink"/>
                <w:noProof/>
              </w:rPr>
              <w:t>Prijenosi između poslovnica Društva</w:t>
            </w:r>
            <w:r w:rsidR="00AC78CD">
              <w:rPr>
                <w:noProof/>
                <w:webHidden/>
              </w:rPr>
              <w:tab/>
            </w:r>
            <w:r w:rsidR="00AC78CD">
              <w:rPr>
                <w:noProof/>
                <w:webHidden/>
              </w:rPr>
              <w:fldChar w:fldCharType="begin"/>
            </w:r>
            <w:r w:rsidR="00AC78CD">
              <w:rPr>
                <w:noProof/>
                <w:webHidden/>
              </w:rPr>
              <w:instrText xml:space="preserve"> PAGEREF _Toc507324076 \h </w:instrText>
            </w:r>
            <w:r w:rsidR="00AC78CD">
              <w:rPr>
                <w:noProof/>
                <w:webHidden/>
              </w:rPr>
            </w:r>
            <w:r w:rsidR="00AC78CD">
              <w:rPr>
                <w:noProof/>
                <w:webHidden/>
              </w:rPr>
              <w:fldChar w:fldCharType="separate"/>
            </w:r>
            <w:r w:rsidR="00AC78CD">
              <w:rPr>
                <w:noProof/>
                <w:webHidden/>
              </w:rPr>
              <w:t>15</w:t>
            </w:r>
            <w:r w:rsidR="00AC78CD">
              <w:rPr>
                <w:noProof/>
                <w:webHidden/>
              </w:rPr>
              <w:fldChar w:fldCharType="end"/>
            </w:r>
          </w:hyperlink>
        </w:p>
        <w:p w14:paraId="14316D59" w14:textId="11314097" w:rsidR="00AC78CD" w:rsidRDefault="004E2ED7">
          <w:pPr>
            <w:pStyle w:val="TOC2"/>
            <w:tabs>
              <w:tab w:val="left" w:pos="1100"/>
              <w:tab w:val="right" w:leader="dot" w:pos="9062"/>
            </w:tabs>
            <w:rPr>
              <w:rFonts w:asciiTheme="minorHAnsi" w:hAnsiTheme="minorHAnsi"/>
              <w:noProof/>
              <w:sz w:val="22"/>
            </w:rPr>
          </w:pPr>
          <w:hyperlink w:anchor="_Toc507324077" w:history="1">
            <w:r w:rsidR="00AC78CD" w:rsidRPr="00583780">
              <w:rPr>
                <w:rStyle w:val="Hyperlink"/>
                <w:noProof/>
              </w:rPr>
              <w:t>IX.13</w:t>
            </w:r>
            <w:r w:rsidR="00AC78CD">
              <w:rPr>
                <w:rFonts w:asciiTheme="minorHAnsi" w:hAnsiTheme="minorHAnsi"/>
                <w:noProof/>
                <w:sz w:val="22"/>
              </w:rPr>
              <w:tab/>
            </w:r>
            <w:r w:rsidR="00AC78CD" w:rsidRPr="00583780">
              <w:rPr>
                <w:rStyle w:val="Hyperlink"/>
                <w:noProof/>
              </w:rPr>
              <w:t>Prijenos na treće strane</w:t>
            </w:r>
            <w:r w:rsidR="00AC78CD">
              <w:rPr>
                <w:noProof/>
                <w:webHidden/>
              </w:rPr>
              <w:tab/>
            </w:r>
            <w:r w:rsidR="00AC78CD">
              <w:rPr>
                <w:noProof/>
                <w:webHidden/>
              </w:rPr>
              <w:fldChar w:fldCharType="begin"/>
            </w:r>
            <w:r w:rsidR="00AC78CD">
              <w:rPr>
                <w:noProof/>
                <w:webHidden/>
              </w:rPr>
              <w:instrText xml:space="preserve"> PAGEREF _Toc507324077 \h </w:instrText>
            </w:r>
            <w:r w:rsidR="00AC78CD">
              <w:rPr>
                <w:noProof/>
                <w:webHidden/>
              </w:rPr>
            </w:r>
            <w:r w:rsidR="00AC78CD">
              <w:rPr>
                <w:noProof/>
                <w:webHidden/>
              </w:rPr>
              <w:fldChar w:fldCharType="separate"/>
            </w:r>
            <w:r w:rsidR="00AC78CD">
              <w:rPr>
                <w:noProof/>
                <w:webHidden/>
              </w:rPr>
              <w:t>15</w:t>
            </w:r>
            <w:r w:rsidR="00AC78CD">
              <w:rPr>
                <w:noProof/>
                <w:webHidden/>
              </w:rPr>
              <w:fldChar w:fldCharType="end"/>
            </w:r>
          </w:hyperlink>
        </w:p>
        <w:p w14:paraId="473CB58A" w14:textId="711A157A" w:rsidR="00AC78CD" w:rsidRDefault="004E2ED7">
          <w:pPr>
            <w:pStyle w:val="TOC2"/>
            <w:tabs>
              <w:tab w:val="left" w:pos="1100"/>
              <w:tab w:val="right" w:leader="dot" w:pos="9062"/>
            </w:tabs>
            <w:rPr>
              <w:rFonts w:asciiTheme="minorHAnsi" w:hAnsiTheme="minorHAnsi"/>
              <w:noProof/>
              <w:sz w:val="22"/>
            </w:rPr>
          </w:pPr>
          <w:hyperlink w:anchor="_Toc507324078" w:history="1">
            <w:r w:rsidR="00AC78CD" w:rsidRPr="00583780">
              <w:rPr>
                <w:rStyle w:val="Hyperlink"/>
                <w:noProof/>
              </w:rPr>
              <w:t>IX.14</w:t>
            </w:r>
            <w:r w:rsidR="00AC78CD">
              <w:rPr>
                <w:rFonts w:asciiTheme="minorHAnsi" w:hAnsiTheme="minorHAnsi"/>
                <w:noProof/>
                <w:sz w:val="22"/>
              </w:rPr>
              <w:tab/>
            </w:r>
            <w:r w:rsidR="00AC78CD" w:rsidRPr="00583780">
              <w:rPr>
                <w:rStyle w:val="Hyperlink"/>
                <w:noProof/>
              </w:rPr>
              <w:t>Pravo na prenosivost osobnih podataka</w:t>
            </w:r>
            <w:r w:rsidR="00AC78CD">
              <w:rPr>
                <w:noProof/>
                <w:webHidden/>
              </w:rPr>
              <w:tab/>
            </w:r>
            <w:r w:rsidR="00AC78CD">
              <w:rPr>
                <w:noProof/>
                <w:webHidden/>
              </w:rPr>
              <w:fldChar w:fldCharType="begin"/>
            </w:r>
            <w:r w:rsidR="00AC78CD">
              <w:rPr>
                <w:noProof/>
                <w:webHidden/>
              </w:rPr>
              <w:instrText xml:space="preserve"> PAGEREF _Toc507324078 \h </w:instrText>
            </w:r>
            <w:r w:rsidR="00AC78CD">
              <w:rPr>
                <w:noProof/>
                <w:webHidden/>
              </w:rPr>
            </w:r>
            <w:r w:rsidR="00AC78CD">
              <w:rPr>
                <w:noProof/>
                <w:webHidden/>
              </w:rPr>
              <w:fldChar w:fldCharType="separate"/>
            </w:r>
            <w:r w:rsidR="00AC78CD">
              <w:rPr>
                <w:noProof/>
                <w:webHidden/>
              </w:rPr>
              <w:t>16</w:t>
            </w:r>
            <w:r w:rsidR="00AC78CD">
              <w:rPr>
                <w:noProof/>
                <w:webHidden/>
              </w:rPr>
              <w:fldChar w:fldCharType="end"/>
            </w:r>
          </w:hyperlink>
        </w:p>
        <w:p w14:paraId="7F0D5089" w14:textId="3FB2C8EF" w:rsidR="00AC78CD" w:rsidRDefault="004E2ED7">
          <w:pPr>
            <w:pStyle w:val="TOC2"/>
            <w:tabs>
              <w:tab w:val="left" w:pos="1100"/>
              <w:tab w:val="right" w:leader="dot" w:pos="9062"/>
            </w:tabs>
            <w:rPr>
              <w:rFonts w:asciiTheme="minorHAnsi" w:hAnsiTheme="minorHAnsi"/>
              <w:noProof/>
              <w:sz w:val="22"/>
            </w:rPr>
          </w:pPr>
          <w:hyperlink w:anchor="_Toc507324079" w:history="1">
            <w:r w:rsidR="00AC78CD" w:rsidRPr="00583780">
              <w:rPr>
                <w:rStyle w:val="Hyperlink"/>
                <w:noProof/>
              </w:rPr>
              <w:t>IX.15</w:t>
            </w:r>
            <w:r w:rsidR="00AC78CD">
              <w:rPr>
                <w:rFonts w:asciiTheme="minorHAnsi" w:hAnsiTheme="minorHAnsi"/>
                <w:noProof/>
                <w:sz w:val="22"/>
              </w:rPr>
              <w:tab/>
            </w:r>
            <w:r w:rsidR="00AC78CD" w:rsidRPr="00583780">
              <w:rPr>
                <w:rStyle w:val="Hyperlink"/>
                <w:noProof/>
              </w:rPr>
              <w:t>Rukovanje pritužbama</w:t>
            </w:r>
            <w:r w:rsidR="00AC78CD">
              <w:rPr>
                <w:noProof/>
                <w:webHidden/>
              </w:rPr>
              <w:tab/>
            </w:r>
            <w:r w:rsidR="00AC78CD">
              <w:rPr>
                <w:noProof/>
                <w:webHidden/>
              </w:rPr>
              <w:fldChar w:fldCharType="begin"/>
            </w:r>
            <w:r w:rsidR="00AC78CD">
              <w:rPr>
                <w:noProof/>
                <w:webHidden/>
              </w:rPr>
              <w:instrText xml:space="preserve"> PAGEREF _Toc507324079 \h </w:instrText>
            </w:r>
            <w:r w:rsidR="00AC78CD">
              <w:rPr>
                <w:noProof/>
                <w:webHidden/>
              </w:rPr>
            </w:r>
            <w:r w:rsidR="00AC78CD">
              <w:rPr>
                <w:noProof/>
                <w:webHidden/>
              </w:rPr>
              <w:fldChar w:fldCharType="separate"/>
            </w:r>
            <w:r w:rsidR="00AC78CD">
              <w:rPr>
                <w:noProof/>
                <w:webHidden/>
              </w:rPr>
              <w:t>16</w:t>
            </w:r>
            <w:r w:rsidR="00AC78CD">
              <w:rPr>
                <w:noProof/>
                <w:webHidden/>
              </w:rPr>
              <w:fldChar w:fldCharType="end"/>
            </w:r>
          </w:hyperlink>
        </w:p>
        <w:p w14:paraId="3CD79D11" w14:textId="5392AB69" w:rsidR="00AC78CD" w:rsidRDefault="004E2ED7">
          <w:pPr>
            <w:pStyle w:val="TOC2"/>
            <w:tabs>
              <w:tab w:val="left" w:pos="1100"/>
              <w:tab w:val="right" w:leader="dot" w:pos="9062"/>
            </w:tabs>
            <w:rPr>
              <w:rFonts w:asciiTheme="minorHAnsi" w:hAnsiTheme="minorHAnsi"/>
              <w:noProof/>
              <w:sz w:val="22"/>
            </w:rPr>
          </w:pPr>
          <w:hyperlink w:anchor="_Toc507324080" w:history="1">
            <w:r w:rsidR="00AC78CD" w:rsidRPr="00583780">
              <w:rPr>
                <w:rStyle w:val="Hyperlink"/>
                <w:noProof/>
              </w:rPr>
              <w:t>IX.16</w:t>
            </w:r>
            <w:r w:rsidR="00AC78CD">
              <w:rPr>
                <w:rFonts w:asciiTheme="minorHAnsi" w:hAnsiTheme="minorHAnsi"/>
                <w:noProof/>
                <w:sz w:val="22"/>
              </w:rPr>
              <w:tab/>
            </w:r>
            <w:r w:rsidR="00AC78CD" w:rsidRPr="00583780">
              <w:rPr>
                <w:rStyle w:val="Hyperlink"/>
                <w:noProof/>
              </w:rPr>
              <w:t>Izvješćivanje o povredi zaštite osobnih podataka</w:t>
            </w:r>
            <w:r w:rsidR="00AC78CD">
              <w:rPr>
                <w:noProof/>
                <w:webHidden/>
              </w:rPr>
              <w:tab/>
            </w:r>
            <w:r w:rsidR="00AC78CD">
              <w:rPr>
                <w:noProof/>
                <w:webHidden/>
              </w:rPr>
              <w:fldChar w:fldCharType="begin"/>
            </w:r>
            <w:r w:rsidR="00AC78CD">
              <w:rPr>
                <w:noProof/>
                <w:webHidden/>
              </w:rPr>
              <w:instrText xml:space="preserve"> PAGEREF _Toc507324080 \h </w:instrText>
            </w:r>
            <w:r w:rsidR="00AC78CD">
              <w:rPr>
                <w:noProof/>
                <w:webHidden/>
              </w:rPr>
            </w:r>
            <w:r w:rsidR="00AC78CD">
              <w:rPr>
                <w:noProof/>
                <w:webHidden/>
              </w:rPr>
              <w:fldChar w:fldCharType="separate"/>
            </w:r>
            <w:r w:rsidR="00AC78CD">
              <w:rPr>
                <w:noProof/>
                <w:webHidden/>
              </w:rPr>
              <w:t>16</w:t>
            </w:r>
            <w:r w:rsidR="00AC78CD">
              <w:rPr>
                <w:noProof/>
                <w:webHidden/>
              </w:rPr>
              <w:fldChar w:fldCharType="end"/>
            </w:r>
          </w:hyperlink>
        </w:p>
        <w:p w14:paraId="36B17469" w14:textId="3547E61A" w:rsidR="00AC78CD" w:rsidRDefault="004E2ED7" w:rsidP="00AC78CD">
          <w:pPr>
            <w:pStyle w:val="TOC1"/>
            <w:rPr>
              <w:rFonts w:asciiTheme="minorHAnsi" w:hAnsiTheme="minorHAnsi"/>
              <w:color w:val="auto"/>
            </w:rPr>
          </w:pPr>
          <w:hyperlink w:anchor="_Toc507324081" w:history="1">
            <w:r w:rsidR="00AC78CD" w:rsidRPr="00583780">
              <w:rPr>
                <w:rStyle w:val="Hyperlink"/>
              </w:rPr>
              <w:t>X.</w:t>
            </w:r>
            <w:r w:rsidR="00AC78CD">
              <w:rPr>
                <w:rFonts w:asciiTheme="minorHAnsi" w:hAnsiTheme="minorHAnsi"/>
                <w:color w:val="auto"/>
              </w:rPr>
              <w:tab/>
            </w:r>
            <w:r w:rsidR="00AC78CD" w:rsidRPr="00583780">
              <w:rPr>
                <w:rStyle w:val="Hyperlink"/>
              </w:rPr>
              <w:t>Završne odredbe</w:t>
            </w:r>
            <w:r w:rsidR="00AC78CD">
              <w:rPr>
                <w:webHidden/>
              </w:rPr>
              <w:tab/>
            </w:r>
            <w:r w:rsidR="00AC78CD">
              <w:rPr>
                <w:webHidden/>
              </w:rPr>
              <w:fldChar w:fldCharType="begin"/>
            </w:r>
            <w:r w:rsidR="00AC78CD">
              <w:rPr>
                <w:webHidden/>
              </w:rPr>
              <w:instrText xml:space="preserve"> PAGEREF _Toc507324081 \h </w:instrText>
            </w:r>
            <w:r w:rsidR="00AC78CD">
              <w:rPr>
                <w:webHidden/>
              </w:rPr>
            </w:r>
            <w:r w:rsidR="00AC78CD">
              <w:rPr>
                <w:webHidden/>
              </w:rPr>
              <w:fldChar w:fldCharType="separate"/>
            </w:r>
            <w:r w:rsidR="00AC78CD">
              <w:rPr>
                <w:webHidden/>
              </w:rPr>
              <w:t>16</w:t>
            </w:r>
            <w:r w:rsidR="00AC78CD">
              <w:rPr>
                <w:webHidden/>
              </w:rPr>
              <w:fldChar w:fldCharType="end"/>
            </w:r>
          </w:hyperlink>
        </w:p>
        <w:p w14:paraId="50CBB4D0" w14:textId="0A63F66A" w:rsidR="00AC78CD" w:rsidRDefault="004E2ED7">
          <w:pPr>
            <w:pStyle w:val="TOC2"/>
            <w:tabs>
              <w:tab w:val="left" w:pos="880"/>
              <w:tab w:val="right" w:leader="dot" w:pos="9062"/>
            </w:tabs>
            <w:rPr>
              <w:rFonts w:asciiTheme="minorHAnsi" w:hAnsiTheme="minorHAnsi"/>
              <w:noProof/>
              <w:sz w:val="22"/>
            </w:rPr>
          </w:pPr>
          <w:hyperlink w:anchor="_Toc507324082" w:history="1">
            <w:r w:rsidR="00AC78CD" w:rsidRPr="00583780">
              <w:rPr>
                <w:rStyle w:val="Hyperlink"/>
                <w:noProof/>
              </w:rPr>
              <w:t>X.1</w:t>
            </w:r>
            <w:r w:rsidR="00AC78CD">
              <w:rPr>
                <w:rFonts w:asciiTheme="minorHAnsi" w:hAnsiTheme="minorHAnsi"/>
                <w:noProof/>
                <w:sz w:val="22"/>
              </w:rPr>
              <w:tab/>
            </w:r>
            <w:r w:rsidR="00AC78CD" w:rsidRPr="00583780">
              <w:rPr>
                <w:rStyle w:val="Hyperlink"/>
                <w:noProof/>
              </w:rPr>
              <w:t>Odgovornost</w:t>
            </w:r>
            <w:r w:rsidR="00AC78CD">
              <w:rPr>
                <w:noProof/>
                <w:webHidden/>
              </w:rPr>
              <w:tab/>
            </w:r>
            <w:r w:rsidR="00AC78CD">
              <w:rPr>
                <w:noProof/>
                <w:webHidden/>
              </w:rPr>
              <w:fldChar w:fldCharType="begin"/>
            </w:r>
            <w:r w:rsidR="00AC78CD">
              <w:rPr>
                <w:noProof/>
                <w:webHidden/>
              </w:rPr>
              <w:instrText xml:space="preserve"> PAGEREF _Toc507324082 \h </w:instrText>
            </w:r>
            <w:r w:rsidR="00AC78CD">
              <w:rPr>
                <w:noProof/>
                <w:webHidden/>
              </w:rPr>
            </w:r>
            <w:r w:rsidR="00AC78CD">
              <w:rPr>
                <w:noProof/>
                <w:webHidden/>
              </w:rPr>
              <w:fldChar w:fldCharType="separate"/>
            </w:r>
            <w:r w:rsidR="00AC78CD">
              <w:rPr>
                <w:noProof/>
                <w:webHidden/>
              </w:rPr>
              <w:t>16</w:t>
            </w:r>
            <w:r w:rsidR="00AC78CD">
              <w:rPr>
                <w:noProof/>
                <w:webHidden/>
              </w:rPr>
              <w:fldChar w:fldCharType="end"/>
            </w:r>
          </w:hyperlink>
        </w:p>
        <w:p w14:paraId="31E47325" w14:textId="53E69EE0" w:rsidR="00AC78CD" w:rsidRDefault="004E2ED7">
          <w:pPr>
            <w:pStyle w:val="TOC2"/>
            <w:tabs>
              <w:tab w:val="left" w:pos="880"/>
              <w:tab w:val="right" w:leader="dot" w:pos="9062"/>
            </w:tabs>
            <w:rPr>
              <w:rFonts w:asciiTheme="minorHAnsi" w:hAnsiTheme="minorHAnsi"/>
              <w:noProof/>
              <w:sz w:val="22"/>
            </w:rPr>
          </w:pPr>
          <w:hyperlink w:anchor="_Toc507324083" w:history="1">
            <w:r w:rsidR="00AC78CD" w:rsidRPr="00583780">
              <w:rPr>
                <w:rStyle w:val="Hyperlink"/>
                <w:noProof/>
              </w:rPr>
              <w:t>X.2</w:t>
            </w:r>
            <w:r w:rsidR="00AC78CD">
              <w:rPr>
                <w:rFonts w:asciiTheme="minorHAnsi" w:hAnsiTheme="minorHAnsi"/>
                <w:noProof/>
                <w:sz w:val="22"/>
              </w:rPr>
              <w:tab/>
            </w:r>
            <w:r w:rsidR="00AC78CD" w:rsidRPr="00583780">
              <w:rPr>
                <w:rStyle w:val="Hyperlink"/>
                <w:noProof/>
              </w:rPr>
              <w:t>Valjanost</w:t>
            </w:r>
            <w:r w:rsidR="00AC78CD">
              <w:rPr>
                <w:noProof/>
                <w:webHidden/>
              </w:rPr>
              <w:tab/>
            </w:r>
            <w:r w:rsidR="00AC78CD">
              <w:rPr>
                <w:noProof/>
                <w:webHidden/>
              </w:rPr>
              <w:fldChar w:fldCharType="begin"/>
            </w:r>
            <w:r w:rsidR="00AC78CD">
              <w:rPr>
                <w:noProof/>
                <w:webHidden/>
              </w:rPr>
              <w:instrText xml:space="preserve"> PAGEREF _Toc507324083 \h </w:instrText>
            </w:r>
            <w:r w:rsidR="00AC78CD">
              <w:rPr>
                <w:noProof/>
                <w:webHidden/>
              </w:rPr>
            </w:r>
            <w:r w:rsidR="00AC78CD">
              <w:rPr>
                <w:noProof/>
                <w:webHidden/>
              </w:rPr>
              <w:fldChar w:fldCharType="separate"/>
            </w:r>
            <w:r w:rsidR="00AC78CD">
              <w:rPr>
                <w:noProof/>
                <w:webHidden/>
              </w:rPr>
              <w:t>17</w:t>
            </w:r>
            <w:r w:rsidR="00AC78CD">
              <w:rPr>
                <w:noProof/>
                <w:webHidden/>
              </w:rPr>
              <w:fldChar w:fldCharType="end"/>
            </w:r>
          </w:hyperlink>
        </w:p>
        <w:p w14:paraId="5D1AD936" w14:textId="551EFC6F" w:rsidR="002A1A91" w:rsidRDefault="002F6630" w:rsidP="00AC78CD">
          <w:pPr>
            <w:pStyle w:val="TOC1"/>
          </w:pPr>
          <w:r>
            <w:fldChar w:fldCharType="end"/>
          </w:r>
        </w:p>
      </w:sdtContent>
    </w:sdt>
    <w:p w14:paraId="6A0BC4E1" w14:textId="77777777" w:rsidR="002A1A91" w:rsidRDefault="002A1A91" w:rsidP="00576884">
      <w:pPr>
        <w:rPr>
          <w:rFonts w:eastAsiaTheme="majorEastAsia" w:cstheme="majorBidi"/>
          <w:color w:val="2F5496" w:themeColor="accent1" w:themeShade="BF"/>
          <w:sz w:val="40"/>
          <w:szCs w:val="32"/>
        </w:rPr>
      </w:pPr>
      <w:r>
        <w:br w:type="page"/>
      </w:r>
    </w:p>
    <w:p w14:paraId="57CC47F4" w14:textId="77777777" w:rsidR="00B34DE3" w:rsidRPr="00517165" w:rsidRDefault="00B34DE3" w:rsidP="00517165">
      <w:pPr>
        <w:pStyle w:val="Heading1"/>
      </w:pPr>
      <w:bookmarkStart w:id="9" w:name="_Toc499700240"/>
      <w:bookmarkStart w:id="10" w:name="_Toc507324053"/>
      <w:r w:rsidRPr="00517165">
        <w:lastRenderedPageBreak/>
        <w:t>Uvod</w:t>
      </w:r>
      <w:bookmarkEnd w:id="9"/>
      <w:bookmarkEnd w:id="10"/>
    </w:p>
    <w:p w14:paraId="0863982D" w14:textId="767CC01A"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1</w:t>
      </w:r>
      <w:r w:rsidRPr="005A0CAB">
        <w:rPr>
          <w:rFonts w:cs="LifeL2-Bold"/>
          <w:b/>
          <w:bCs/>
          <w:color w:val="44546A" w:themeColor="text2"/>
        </w:rPr>
        <w:t>.</w:t>
      </w:r>
    </w:p>
    <w:p w14:paraId="52F14AC2" w14:textId="023E889A" w:rsidR="00B34DE3" w:rsidRDefault="00B34DE3" w:rsidP="00B34DE3">
      <w:r>
        <w:t>Društvo je predano obavljanju vršenju svog poslovanja u skladu sa svim važećim zakonima i regulativom zaštite podataka te u skladu s dobrim praksama.</w:t>
      </w:r>
    </w:p>
    <w:p w14:paraId="340B2B73" w14:textId="6C29735B" w:rsidR="00AF0D24" w:rsidRPr="00AF0D24"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2</w:t>
      </w:r>
      <w:r w:rsidRPr="005A0CAB">
        <w:rPr>
          <w:rFonts w:cs="LifeL2-Bold"/>
          <w:b/>
          <w:bCs/>
          <w:color w:val="44546A" w:themeColor="text2"/>
        </w:rPr>
        <w:t>.</w:t>
      </w:r>
    </w:p>
    <w:p w14:paraId="0DCDDCA1" w14:textId="0293B60A" w:rsidR="00B34DE3" w:rsidRDefault="00B34DE3" w:rsidP="00B34DE3">
      <w:r>
        <w:t>Uprava Društva je u potpunosti predana osiguranju kontinuirane i efektivne uspostave ove politike, te isto očekuje od svojih zaposlenika i poslovnih partnera. Svako kršenje ove politike može rezultirati disciplinskim mjerama ili poslovnim sankcijama.</w:t>
      </w:r>
    </w:p>
    <w:p w14:paraId="0E642A77" w14:textId="67993C5F"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3</w:t>
      </w:r>
      <w:r w:rsidRPr="005A0CAB">
        <w:rPr>
          <w:rFonts w:cs="LifeL2-Bold"/>
          <w:b/>
          <w:bCs/>
          <w:color w:val="44546A" w:themeColor="text2"/>
        </w:rPr>
        <w:t>.</w:t>
      </w:r>
    </w:p>
    <w:p w14:paraId="2D95D266" w14:textId="77777777" w:rsidR="00B34DE3" w:rsidRDefault="00B34DE3" w:rsidP="00B34DE3">
      <w:r>
        <w:t>Ova politika određuje očekivano ponašanje Društva i trećih strana Društva u odnosu na prikupljanje, korištenje, čuvanje, prijenos, otkrivanje ili uništavanje svih osobnih podataka koji se obrađuju.</w:t>
      </w:r>
    </w:p>
    <w:p w14:paraId="67B55896" w14:textId="77777777" w:rsidR="00B34DE3" w:rsidRPr="00946B2A" w:rsidRDefault="00B34DE3" w:rsidP="00961123">
      <w:pPr>
        <w:pStyle w:val="Heading1"/>
      </w:pPr>
      <w:bookmarkStart w:id="11" w:name="_Toc499700241"/>
      <w:bookmarkStart w:id="12" w:name="_Toc507324054"/>
      <w:r w:rsidRPr="00946B2A">
        <w:t>Opseg</w:t>
      </w:r>
      <w:bookmarkEnd w:id="11"/>
      <w:bookmarkEnd w:id="12"/>
    </w:p>
    <w:p w14:paraId="636B854B" w14:textId="0955EDFE"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4.</w:t>
      </w:r>
    </w:p>
    <w:p w14:paraId="331461E9" w14:textId="77777777" w:rsidR="00B34DE3" w:rsidRDefault="00B34DE3" w:rsidP="00B34DE3">
      <w:r>
        <w:t xml:space="preserve">Ova politika se odnosi na </w:t>
      </w:r>
      <w:commentRangeStart w:id="13"/>
      <w:r>
        <w:t xml:space="preserve">sve poslovnice </w:t>
      </w:r>
      <w:commentRangeEnd w:id="13"/>
      <w:r w:rsidR="00292EC7">
        <w:rPr>
          <w:rStyle w:val="CommentReference"/>
        </w:rPr>
        <w:commentReference w:id="13"/>
      </w:r>
      <w:r>
        <w:t>Društva gdje se obrađuju osobni podaci, na procesiranje svih osobnih podataka u elektronskom ili papirnatom obliku.</w:t>
      </w:r>
    </w:p>
    <w:p w14:paraId="2FFD054E" w14:textId="153DE3B4" w:rsidR="00B34DE3" w:rsidRDefault="00B34DE3" w:rsidP="00961123">
      <w:pPr>
        <w:pStyle w:val="Heading1"/>
      </w:pPr>
      <w:bookmarkStart w:id="14" w:name="_Toc499700242"/>
      <w:bookmarkStart w:id="15" w:name="_Toc507324055"/>
      <w:r w:rsidRPr="00D77709">
        <w:t>Definicije:</w:t>
      </w:r>
      <w:bookmarkEnd w:id="14"/>
      <w:bookmarkEnd w:id="15"/>
    </w:p>
    <w:p w14:paraId="35B9AB91" w14:textId="073646FA"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5</w:t>
      </w:r>
      <w:r w:rsidRPr="005A0CAB">
        <w:rPr>
          <w:rFonts w:cs="LifeL2-Bold"/>
          <w:b/>
          <w:bCs/>
          <w:color w:val="44546A" w:themeColor="text2"/>
        </w:rPr>
        <w:t>.</w:t>
      </w:r>
    </w:p>
    <w:p w14:paraId="18C15D20" w14:textId="77777777" w:rsidR="00B34DE3" w:rsidRPr="00F15DE1" w:rsidRDefault="00B34DE3" w:rsidP="000331E5">
      <w:pPr>
        <w:pStyle w:val="ListParagraph"/>
        <w:numPr>
          <w:ilvl w:val="0"/>
          <w:numId w:val="5"/>
        </w:numPr>
        <w:spacing w:after="0"/>
        <w:rPr>
          <w:rFonts w:ascii="Calibri" w:eastAsia="Times New Roman" w:hAnsi="Calibri" w:cs="Calibri"/>
          <w:color w:val="000000"/>
        </w:rPr>
      </w:pPr>
      <w:r w:rsidRPr="00F15DE1">
        <w:rPr>
          <w:rFonts w:ascii="Calibri" w:eastAsia="Times New Roman" w:hAnsi="Calibri" w:cs="Calibri"/>
          <w:b/>
          <w:color w:val="000000"/>
        </w:rPr>
        <w:t>osobni podaci</w:t>
      </w:r>
      <w:r w:rsidRPr="00F15DE1">
        <w:rPr>
          <w:rFonts w:ascii="Calibri" w:eastAsia="Times New Roman" w:hAnsi="Calibri" w:cs="Calibri"/>
          <w:color w:val="000000"/>
        </w:rPr>
        <w:t xml:space="preserve"> su svi podaci koji se odnose na pojedinca čiji je identitet utvrđen ili se može utvrditi („</w:t>
      </w:r>
      <w:r>
        <w:rPr>
          <w:rFonts w:ascii="Calibri" w:eastAsia="Times New Roman" w:hAnsi="Calibri" w:cs="Calibri"/>
          <w:color w:val="000000"/>
        </w:rPr>
        <w:t>Ispitanik</w:t>
      </w:r>
      <w:r w:rsidRPr="00F15DE1">
        <w:rPr>
          <w:rFonts w:ascii="Calibri" w:eastAsia="Times New Roman" w:hAnsi="Calibri" w:cs="Calibri"/>
          <w:color w:val="000000"/>
        </w:rPr>
        <w:t xml:space="preserve">”);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 </w:t>
      </w:r>
    </w:p>
    <w:p w14:paraId="4D1E5BA8" w14:textId="77777777" w:rsidR="00B34DE3" w:rsidRDefault="00B34DE3" w:rsidP="000331E5">
      <w:pPr>
        <w:pStyle w:val="ListParagraph"/>
        <w:numPr>
          <w:ilvl w:val="0"/>
          <w:numId w:val="5"/>
        </w:numPr>
        <w:spacing w:after="160" w:line="259" w:lineRule="auto"/>
      </w:pPr>
      <w:r w:rsidRPr="00F15DE1">
        <w:rPr>
          <w:b/>
        </w:rPr>
        <w:t xml:space="preserve">obrada </w:t>
      </w:r>
      <w:r w:rsidRPr="00046D38">
        <w:t>je</w:t>
      </w:r>
      <w:r>
        <w:t xml:space="preserve">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 </w:t>
      </w:r>
    </w:p>
    <w:p w14:paraId="20AF1D5E" w14:textId="77777777" w:rsidR="00B34DE3" w:rsidRDefault="00B34DE3" w:rsidP="000331E5">
      <w:pPr>
        <w:pStyle w:val="ListParagraph"/>
        <w:numPr>
          <w:ilvl w:val="0"/>
          <w:numId w:val="5"/>
        </w:numPr>
        <w:spacing w:after="160" w:line="259" w:lineRule="auto"/>
      </w:pPr>
      <w:r w:rsidRPr="00F15DE1">
        <w:rPr>
          <w:b/>
        </w:rPr>
        <w:t>ograničavanje obrade</w:t>
      </w:r>
      <w:r>
        <w:t xml:space="preserve"> je označivanje pohranjenih osobnih podataka s ciljem ograničavanja njihove obrade u budućnosti; </w:t>
      </w:r>
    </w:p>
    <w:p w14:paraId="790650BF" w14:textId="77777777" w:rsidR="00B34DE3" w:rsidRDefault="00B34DE3" w:rsidP="000331E5">
      <w:pPr>
        <w:pStyle w:val="ListParagraph"/>
        <w:numPr>
          <w:ilvl w:val="0"/>
          <w:numId w:val="5"/>
        </w:numPr>
        <w:spacing w:after="160" w:line="259" w:lineRule="auto"/>
      </w:pPr>
      <w:r w:rsidRPr="00F15DE1">
        <w:rPr>
          <w:b/>
        </w:rPr>
        <w:t>izrada profila</w:t>
      </w:r>
      <w:r>
        <w:t xml:space="preserve"> je svaki oblik automatizirane obrade osobnih podataka koji se sastoji od uporabe osobnih podataka za ocjenu određenih osobnih aspekata povezanih s pojedincem, posebno za analizu ili predviđanje aspekata u vezi s radnim učinkom, </w:t>
      </w:r>
      <w:r>
        <w:lastRenderedPageBreak/>
        <w:t xml:space="preserve">ekonomskim stanjem, zdravljem, osobnim sklonostima, interesima, pouzdanošću, ponašanjem, lokacijom ili kretanjem tog pojedinca; </w:t>
      </w:r>
    </w:p>
    <w:p w14:paraId="0254B909" w14:textId="77777777" w:rsidR="00B34DE3" w:rsidRDefault="00B34DE3" w:rsidP="000331E5">
      <w:pPr>
        <w:pStyle w:val="ListParagraph"/>
        <w:numPr>
          <w:ilvl w:val="0"/>
          <w:numId w:val="5"/>
        </w:numPr>
        <w:spacing w:after="160" w:line="259" w:lineRule="auto"/>
      </w:pPr>
      <w:proofErr w:type="spellStart"/>
      <w:r w:rsidRPr="00F15DE1">
        <w:rPr>
          <w:b/>
        </w:rPr>
        <w:t>pseudonimizacija</w:t>
      </w:r>
      <w:proofErr w:type="spellEnd"/>
      <w:r>
        <w:t xml:space="preserve"> je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 </w:t>
      </w:r>
    </w:p>
    <w:p w14:paraId="074B3550" w14:textId="77777777" w:rsidR="00B34DE3" w:rsidRDefault="00B34DE3" w:rsidP="000331E5">
      <w:pPr>
        <w:pStyle w:val="ListParagraph"/>
        <w:numPr>
          <w:ilvl w:val="0"/>
          <w:numId w:val="5"/>
        </w:numPr>
        <w:spacing w:after="160" w:line="259" w:lineRule="auto"/>
      </w:pPr>
      <w:r w:rsidRPr="00F15DE1">
        <w:rPr>
          <w:b/>
        </w:rPr>
        <w:t>sustav pohrane</w:t>
      </w:r>
      <w:r>
        <w:t xml:space="preserve"> je svaki strukturirani skup osobnih podataka dostupnih prema posebnim kriterijima, bilo da su centralizirani, decentralizirani ili raspršeni na funkcionalnoj ili zemljopisnoj osnovi; </w:t>
      </w:r>
    </w:p>
    <w:p w14:paraId="6B48E387" w14:textId="77777777" w:rsidR="00B34DE3" w:rsidRDefault="00B34DE3" w:rsidP="000331E5">
      <w:pPr>
        <w:pStyle w:val="ListParagraph"/>
        <w:numPr>
          <w:ilvl w:val="0"/>
          <w:numId w:val="5"/>
        </w:numPr>
        <w:spacing w:after="160" w:line="259" w:lineRule="auto"/>
      </w:pPr>
      <w:r w:rsidRPr="00F15DE1">
        <w:rPr>
          <w:b/>
        </w:rPr>
        <w:t>voditelj obrade</w:t>
      </w:r>
      <w:r>
        <w:t xml:space="preserve"> je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 </w:t>
      </w:r>
    </w:p>
    <w:p w14:paraId="664D9BFB" w14:textId="77777777" w:rsidR="00B34DE3" w:rsidRDefault="00B34DE3" w:rsidP="000331E5">
      <w:pPr>
        <w:pStyle w:val="ListParagraph"/>
        <w:numPr>
          <w:ilvl w:val="0"/>
          <w:numId w:val="5"/>
        </w:numPr>
        <w:spacing w:after="160" w:line="259" w:lineRule="auto"/>
      </w:pPr>
      <w:r w:rsidRPr="00F15DE1">
        <w:rPr>
          <w:b/>
        </w:rPr>
        <w:t>izvršitelj obrade</w:t>
      </w:r>
      <w:r>
        <w:t xml:space="preserve"> je fizička ili pravna osoba, tijelo javne vlasti, agencija ili drugo tijelo koje obrađuje osobne podatke u ime voditelja obrade; </w:t>
      </w:r>
    </w:p>
    <w:p w14:paraId="4A65D71B" w14:textId="77777777" w:rsidR="00B34DE3" w:rsidRDefault="00B34DE3" w:rsidP="000331E5">
      <w:pPr>
        <w:pStyle w:val="ListParagraph"/>
        <w:numPr>
          <w:ilvl w:val="0"/>
          <w:numId w:val="5"/>
        </w:numPr>
        <w:spacing w:after="160" w:line="259" w:lineRule="auto"/>
      </w:pPr>
      <w:r w:rsidRPr="00F15DE1">
        <w:rPr>
          <w:b/>
        </w:rPr>
        <w:t>primatelj</w:t>
      </w:r>
      <w:r>
        <w:t xml:space="preserve"> je fizička ili pravna osoba, tijelo javne vlasti, agencija ili drugo tijelo kojem se otkrivaju osobni podaci, neovisno o tome je li on treća strana. Međutim, tijela javne vlasti koja mogu primiti osobne podatke u okviru određene istrage u skladu s pravom Unije ili države članice ne smatraju se primateljima; obrada tih podataka koju obavljaju ta tijela javne vlasti mora biti u skladu s primjenjivim pravilima o zaštiti podataka prema svrhama obrade; </w:t>
      </w:r>
    </w:p>
    <w:p w14:paraId="3FFA085E" w14:textId="77777777" w:rsidR="00B34DE3" w:rsidRDefault="00B34DE3" w:rsidP="000331E5">
      <w:pPr>
        <w:pStyle w:val="ListParagraph"/>
        <w:numPr>
          <w:ilvl w:val="0"/>
          <w:numId w:val="5"/>
        </w:numPr>
        <w:spacing w:after="160" w:line="259" w:lineRule="auto"/>
      </w:pPr>
      <w:r w:rsidRPr="00F15DE1">
        <w:rPr>
          <w:b/>
        </w:rPr>
        <w:t>treća strana</w:t>
      </w:r>
      <w:r>
        <w:t xml:space="preserve"> je fizička ili pravna osoba, tijelo javne vlasti, agencija ili drugo tijelo koje nije Ispitanik, voditelj obrade, izvršitelj obrade ni osobe koje su ovlaštene za obradu osobnih podataka pod izravnom nadležnošću voditelja obrade ili izvršitelja obrade; </w:t>
      </w:r>
    </w:p>
    <w:p w14:paraId="761FC4A7" w14:textId="77777777" w:rsidR="00B34DE3" w:rsidRDefault="00B34DE3" w:rsidP="000331E5">
      <w:pPr>
        <w:pStyle w:val="ListParagraph"/>
        <w:numPr>
          <w:ilvl w:val="0"/>
          <w:numId w:val="5"/>
        </w:numPr>
        <w:spacing w:after="160" w:line="259" w:lineRule="auto"/>
      </w:pPr>
      <w:r w:rsidRPr="00F15DE1">
        <w:rPr>
          <w:b/>
        </w:rPr>
        <w:t>privola</w:t>
      </w:r>
      <w:r>
        <w:t xml:space="preserve"> Ispitanika znači svako dobrovoljno, posebno, informirano i nedvosmisleno izražavanje želja Ispitanika kojim on izjavom ili jasnom potvrdnom radnjom daje pristanak za obradu osobnih podataka koji se na njega odnose; </w:t>
      </w:r>
    </w:p>
    <w:p w14:paraId="3BC837F3" w14:textId="77777777" w:rsidR="00B34DE3" w:rsidRDefault="00B34DE3" w:rsidP="000331E5">
      <w:pPr>
        <w:pStyle w:val="ListParagraph"/>
        <w:numPr>
          <w:ilvl w:val="0"/>
          <w:numId w:val="5"/>
        </w:numPr>
        <w:spacing w:after="160" w:line="259" w:lineRule="auto"/>
      </w:pPr>
      <w:r w:rsidRPr="00F15DE1">
        <w:rPr>
          <w:b/>
        </w:rPr>
        <w:t>povreda osobnih podataka</w:t>
      </w:r>
      <w:r>
        <w:t xml:space="preserve"> je kršenje sigurnosti koje dovodi do slučajnog ili nezakonitog uništenja, gubitka, izmjene, neovlaštenog otkrivanja ili pristupa osobnim podacima koji su preneseni, pohranjeni ili na drugi način obrađivani; </w:t>
      </w:r>
    </w:p>
    <w:p w14:paraId="0B1733BB" w14:textId="77777777" w:rsidR="00B34DE3" w:rsidRDefault="00B34DE3" w:rsidP="000331E5">
      <w:pPr>
        <w:pStyle w:val="ListParagraph"/>
        <w:numPr>
          <w:ilvl w:val="0"/>
          <w:numId w:val="5"/>
        </w:numPr>
        <w:spacing w:after="160" w:line="259" w:lineRule="auto"/>
      </w:pPr>
      <w:r w:rsidRPr="00F15DE1">
        <w:rPr>
          <w:b/>
        </w:rPr>
        <w:t>genetski podaci</w:t>
      </w:r>
      <w:r>
        <w:t xml:space="preserve"> su osobni podaci koji se odnose na naslijeđena ili stečena genetska obilježja pojedinca koja daju jedinstvenu informaciju o fiziologiji ili zdravlju tog pojedinca, i koji su dobiveni osobito analizom biološkog uzorka dotičnog pojedinca; </w:t>
      </w:r>
    </w:p>
    <w:p w14:paraId="1428473B" w14:textId="77777777" w:rsidR="00B34DE3" w:rsidRDefault="00B34DE3" w:rsidP="000331E5">
      <w:pPr>
        <w:pStyle w:val="ListParagraph"/>
        <w:numPr>
          <w:ilvl w:val="0"/>
          <w:numId w:val="5"/>
        </w:numPr>
        <w:spacing w:after="160" w:line="259" w:lineRule="auto"/>
      </w:pPr>
      <w:r w:rsidRPr="00F15DE1">
        <w:rPr>
          <w:b/>
        </w:rPr>
        <w:t>biometrijski podaci</w:t>
      </w:r>
      <w:r>
        <w:t xml:space="preserve"> su osobni podaci dobiveni posebnom tehničkom obradom u vezi s fizičkim obilježjima, fiziološkim obilježjima ili obilježjima ponašanja pojedinca koja omogućuju ili potvrđuju jedinstvenu identifikaciju tog pojedinca, kao što su fotografije lica ili daktiloskopski podaci; </w:t>
      </w:r>
    </w:p>
    <w:p w14:paraId="6841620C" w14:textId="77777777" w:rsidR="00B34DE3" w:rsidRDefault="00B34DE3" w:rsidP="000331E5">
      <w:pPr>
        <w:pStyle w:val="ListParagraph"/>
        <w:numPr>
          <w:ilvl w:val="0"/>
          <w:numId w:val="5"/>
        </w:numPr>
        <w:spacing w:after="160" w:line="259" w:lineRule="auto"/>
      </w:pPr>
      <w:r w:rsidRPr="00F15DE1">
        <w:rPr>
          <w:b/>
        </w:rPr>
        <w:t>podaci koji se odnose na zdravlje</w:t>
      </w:r>
      <w:r>
        <w:t xml:space="preserve"> su osobni podaci povezani s fizičkim ili mentalnim zdravljem pojedinca, uključujući pružanje zdravstvenih usluga, kojima se daju informacije o njegovu zdravstvenom statusu; </w:t>
      </w:r>
    </w:p>
    <w:p w14:paraId="2F5B485E" w14:textId="77777777" w:rsidR="00B34DE3" w:rsidRDefault="00B34DE3" w:rsidP="000331E5">
      <w:pPr>
        <w:pStyle w:val="ListParagraph"/>
        <w:numPr>
          <w:ilvl w:val="0"/>
          <w:numId w:val="5"/>
        </w:numPr>
        <w:spacing w:after="160" w:line="259" w:lineRule="auto"/>
      </w:pPr>
      <w:r w:rsidRPr="00F15DE1">
        <w:rPr>
          <w:b/>
        </w:rPr>
        <w:t>glavna poslovnica</w:t>
      </w:r>
      <w:r>
        <w:t xml:space="preserve"> je: </w:t>
      </w:r>
    </w:p>
    <w:p w14:paraId="5BF4081A" w14:textId="77777777" w:rsidR="00B34DE3" w:rsidRDefault="00B34DE3" w:rsidP="000331E5">
      <w:pPr>
        <w:pStyle w:val="ListParagraph"/>
        <w:numPr>
          <w:ilvl w:val="1"/>
          <w:numId w:val="5"/>
        </w:numPr>
        <w:spacing w:after="160" w:line="259" w:lineRule="auto"/>
      </w:pPr>
      <w:r>
        <w:t>što se tiče voditelja obrade s poslovnicama u više od jedne države članice, mjesto njegove središnje uprave u Uniji, osim ako se odluke o svrhama i sredstvima obrade osobnih podataka donose u drugom poslovnom nastanu voditelja obrade u Uniji te je potonja poslovnica ovlaštena provoditi takve odluke, u kojem se slučaju poslovnica u okviru kojeg se donose takve odluke treba smatrati glavnom poslovnicom;</w:t>
      </w:r>
    </w:p>
    <w:p w14:paraId="3BE7B200" w14:textId="77777777" w:rsidR="00B34DE3" w:rsidRDefault="00B34DE3" w:rsidP="000331E5">
      <w:pPr>
        <w:pStyle w:val="ListParagraph"/>
        <w:numPr>
          <w:ilvl w:val="1"/>
          <w:numId w:val="5"/>
        </w:numPr>
        <w:spacing w:after="160" w:line="259" w:lineRule="auto"/>
      </w:pPr>
      <w:r>
        <w:lastRenderedPageBreak/>
        <w:t>što se tiče izvršitelja obrade s poslovnicama u više od jedne države članice, mjesto njegove središnje uprave u Uniji, ili, ako izvršitelj obrade nema središnju upravu u Uniji, poslovnica izvršitelja obrade u Uniji u kojem se odvijaju glavne aktivnosti obrade u kontekstu aktivnosti poslovnice izvršitelja obrade u mjeri u kojoj izvršitelj obrade podliježe posebnim obvezama u skladu s GDPR-om;</w:t>
      </w:r>
    </w:p>
    <w:p w14:paraId="42A47AB3" w14:textId="77777777" w:rsidR="00B34DE3" w:rsidRDefault="00B34DE3" w:rsidP="000331E5">
      <w:pPr>
        <w:pStyle w:val="ListParagraph"/>
        <w:numPr>
          <w:ilvl w:val="0"/>
          <w:numId w:val="5"/>
        </w:numPr>
        <w:spacing w:after="160" w:line="259" w:lineRule="auto"/>
      </w:pPr>
      <w:r w:rsidRPr="00F15DE1">
        <w:rPr>
          <w:b/>
        </w:rPr>
        <w:t>predstavnik</w:t>
      </w:r>
      <w:r>
        <w:t xml:space="preserve"> je fizička ili pravna osoba s poslovnicom u Uniji koju je voditelj obrade ili izvršitelj obrade imenovao pisanim putem u skladu s člankom 27. GDPR-a, a koja predstavlja voditelja obrade ili izvršitelja obrade u pogledu njihovih obveza na temelju GDPR-a; </w:t>
      </w:r>
    </w:p>
    <w:p w14:paraId="3B03F08E" w14:textId="77777777" w:rsidR="00B34DE3" w:rsidRDefault="00B34DE3" w:rsidP="000331E5">
      <w:pPr>
        <w:pStyle w:val="ListParagraph"/>
        <w:numPr>
          <w:ilvl w:val="0"/>
          <w:numId w:val="5"/>
        </w:numPr>
        <w:spacing w:after="160" w:line="259" w:lineRule="auto"/>
      </w:pPr>
      <w:r w:rsidRPr="00F15DE1">
        <w:rPr>
          <w:b/>
        </w:rPr>
        <w:t>poduzeće</w:t>
      </w:r>
      <w:r>
        <w:t xml:space="preserve"> </w:t>
      </w:r>
      <w:r w:rsidRPr="00F15DE1">
        <w:rPr>
          <w:b/>
        </w:rPr>
        <w:t>ili društvo</w:t>
      </w:r>
      <w:r>
        <w:t xml:space="preserve"> je fizička ili pravna osoba koja se bavi gospodarskom djelatnošću, bez obzira na pravni oblik te djelatnosti, uključujući partnerstva ili udruženja koja se redovno bave gospodarskom djelatnošću; </w:t>
      </w:r>
    </w:p>
    <w:p w14:paraId="21305506" w14:textId="77777777" w:rsidR="00B34DE3" w:rsidRDefault="00B34DE3" w:rsidP="000331E5">
      <w:pPr>
        <w:pStyle w:val="ListParagraph"/>
        <w:numPr>
          <w:ilvl w:val="0"/>
          <w:numId w:val="5"/>
        </w:numPr>
        <w:spacing w:after="160" w:line="259" w:lineRule="auto"/>
      </w:pPr>
      <w:r w:rsidRPr="00F15DE1">
        <w:rPr>
          <w:b/>
        </w:rPr>
        <w:t>obvezujuća korporativna pravila</w:t>
      </w:r>
      <w:r>
        <w:t xml:space="preserve"> su politike zaštite osobnih podataka kojih se voditelj obrade ili izvršitelj obrade s poslovnicom na državnom području države članice pridržava za prijenose ili skupove prijenosa osobnih podataka voditelju obrade ili izvršitelju obrade u jednoj ili više trećih zemalja unutar grupe poduzetnika ili grupe poduzeća koja se bave zajedničkom gospodarskom djelatnošću; </w:t>
      </w:r>
    </w:p>
    <w:p w14:paraId="563A8E10" w14:textId="77777777" w:rsidR="00B34DE3" w:rsidRDefault="00B34DE3" w:rsidP="000331E5">
      <w:pPr>
        <w:pStyle w:val="ListParagraph"/>
        <w:numPr>
          <w:ilvl w:val="0"/>
          <w:numId w:val="5"/>
        </w:numPr>
        <w:spacing w:after="160" w:line="259" w:lineRule="auto"/>
      </w:pPr>
      <w:r w:rsidRPr="00F15DE1">
        <w:rPr>
          <w:b/>
        </w:rPr>
        <w:t>nadzorno tijelo</w:t>
      </w:r>
      <w:r>
        <w:t xml:space="preserve"> znači neovisno tijelo javne vlasti koje je osnovala država članica;</w:t>
      </w:r>
    </w:p>
    <w:p w14:paraId="1F68CF36" w14:textId="77777777" w:rsidR="00B34DE3" w:rsidRDefault="00B34DE3" w:rsidP="000331E5">
      <w:pPr>
        <w:pStyle w:val="ListParagraph"/>
        <w:numPr>
          <w:ilvl w:val="0"/>
          <w:numId w:val="5"/>
        </w:numPr>
        <w:spacing w:after="160" w:line="259" w:lineRule="auto"/>
      </w:pPr>
      <w:r w:rsidRPr="00F15DE1">
        <w:rPr>
          <w:b/>
        </w:rPr>
        <w:t xml:space="preserve">prekogranična obrada </w:t>
      </w:r>
      <w:r>
        <w:t xml:space="preserve">je: </w:t>
      </w:r>
    </w:p>
    <w:p w14:paraId="12E20477" w14:textId="77777777" w:rsidR="00B34DE3" w:rsidRDefault="00B34DE3" w:rsidP="000331E5">
      <w:pPr>
        <w:pStyle w:val="ListParagraph"/>
        <w:numPr>
          <w:ilvl w:val="1"/>
          <w:numId w:val="5"/>
        </w:numPr>
        <w:spacing w:after="160" w:line="259" w:lineRule="auto"/>
      </w:pPr>
      <w:r>
        <w:t>obrada osobnih podataka koja se odvija u Uniji u kontekstu aktivnosti poslovnica u više od jedne države članice voditelja obrade ili izvršitelja obrade, a voditelj obrade ili izvršitelj obrade ima poslovnicu u više od jedne države članice; ili</w:t>
      </w:r>
    </w:p>
    <w:p w14:paraId="03D20567" w14:textId="77777777" w:rsidR="00B34DE3" w:rsidRDefault="00B34DE3" w:rsidP="000331E5">
      <w:pPr>
        <w:pStyle w:val="ListParagraph"/>
        <w:numPr>
          <w:ilvl w:val="1"/>
          <w:numId w:val="5"/>
        </w:numPr>
        <w:spacing w:after="160" w:line="259" w:lineRule="auto"/>
      </w:pPr>
      <w:r>
        <w:t>obrada osobnih podataka koja se odvija u Uniji u kontekstu aktivnosti jedine poslovnice voditelja obrade ili izvršitelja obrade, ali koja bitno utječe ili je izgledno da će bitno utjecati na Ispitanike u više od jedne države članice.</w:t>
      </w:r>
    </w:p>
    <w:p w14:paraId="2B25EE6D" w14:textId="77777777" w:rsidR="00B34DE3" w:rsidRDefault="00B34DE3" w:rsidP="000331E5">
      <w:pPr>
        <w:pStyle w:val="ListParagraph"/>
        <w:numPr>
          <w:ilvl w:val="0"/>
          <w:numId w:val="5"/>
        </w:numPr>
        <w:spacing w:after="160" w:line="259" w:lineRule="auto"/>
      </w:pPr>
      <w:r w:rsidRPr="00F15DE1">
        <w:rPr>
          <w:b/>
        </w:rPr>
        <w:t>međunarodna organizacija</w:t>
      </w:r>
      <w:r>
        <w:t xml:space="preserve"> je organizacija i njezina podređena tijela uređena međunarodnim javnim pravom ili bilo koje drugo tijelo koje su sporazumom ili na osnovi sporazuma osnovale dvije ili više zemalja.</w:t>
      </w:r>
    </w:p>
    <w:p w14:paraId="3A77EAA8" w14:textId="77777777" w:rsidR="00B34DE3" w:rsidRPr="00B34DE3" w:rsidRDefault="00B34DE3" w:rsidP="00961123">
      <w:pPr>
        <w:pStyle w:val="Heading1"/>
      </w:pPr>
      <w:bookmarkStart w:id="16" w:name="_Toc499700244"/>
      <w:bookmarkStart w:id="17" w:name="_Toc507324056"/>
      <w:r w:rsidRPr="00B34DE3">
        <w:t>Zaštita podataka</w:t>
      </w:r>
      <w:bookmarkEnd w:id="16"/>
      <w:bookmarkEnd w:id="17"/>
    </w:p>
    <w:p w14:paraId="051A879C" w14:textId="75879762"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6</w:t>
      </w:r>
      <w:r w:rsidRPr="005A0CAB">
        <w:rPr>
          <w:rFonts w:cs="LifeL2-Bold"/>
          <w:b/>
          <w:bCs/>
          <w:color w:val="44546A" w:themeColor="text2"/>
        </w:rPr>
        <w:t>.</w:t>
      </w:r>
    </w:p>
    <w:p w14:paraId="25720846" w14:textId="77777777" w:rsidR="00B34DE3" w:rsidRDefault="00B34DE3" w:rsidP="00B34DE3">
      <w:r>
        <w:t>U svrhu osiguranja da su svi zahtjevi zaštite osobnih podataka identificirani i obrađeni tijekom dizajna novih sustava, usluga i procesa, svaki mora proći kroz proces odobrenja.</w:t>
      </w:r>
    </w:p>
    <w:p w14:paraId="22B425B8" w14:textId="77777777" w:rsidR="00B34DE3" w:rsidRDefault="00B34DE3" w:rsidP="00B34DE3">
      <w:r>
        <w:t xml:space="preserve">Društvo vrši procjenu rizika za sve nove ili izmijenjene sustave, usluge i procese u svojoj nadležnosti u suradnji s </w:t>
      </w:r>
      <w:commentRangeStart w:id="18"/>
      <w:r>
        <w:t>IT odjelom Društva</w:t>
      </w:r>
      <w:commentRangeEnd w:id="18"/>
      <w:r w:rsidR="00292EC7">
        <w:rPr>
          <w:rStyle w:val="CommentReference"/>
        </w:rPr>
        <w:commentReference w:id="18"/>
      </w:r>
      <w:r>
        <w:t xml:space="preserve">. Nalaze analizira </w:t>
      </w:r>
      <w:commentRangeStart w:id="19"/>
      <w:r>
        <w:t>Službenik za zaštitu osobnih podataka</w:t>
      </w:r>
      <w:commentRangeEnd w:id="19"/>
      <w:r w:rsidR="00292EC7">
        <w:rPr>
          <w:rStyle w:val="CommentReference"/>
        </w:rPr>
        <w:commentReference w:id="19"/>
      </w:r>
      <w:r>
        <w:t xml:space="preserve"> u suradnji s </w:t>
      </w:r>
      <w:commentRangeStart w:id="20"/>
      <w:r>
        <w:t>Voditeljem informacijske sigurnosti</w:t>
      </w:r>
      <w:commentRangeEnd w:id="20"/>
      <w:r w:rsidR="00292EC7">
        <w:rPr>
          <w:rStyle w:val="CommentReference"/>
        </w:rPr>
        <w:commentReference w:id="20"/>
      </w:r>
      <w:r>
        <w:t xml:space="preserve">. </w:t>
      </w:r>
    </w:p>
    <w:p w14:paraId="7417D7D6" w14:textId="77777777" w:rsidR="00B34DE3" w:rsidRDefault="00B34DE3" w:rsidP="00961123">
      <w:pPr>
        <w:pStyle w:val="Heading1"/>
      </w:pPr>
      <w:bookmarkStart w:id="21" w:name="_Toc499700245"/>
      <w:bookmarkStart w:id="22" w:name="_Toc507324057"/>
      <w:commentRangeStart w:id="23"/>
      <w:r>
        <w:t xml:space="preserve">Službenik za zaštitu osobnih podataka (DPO- Data </w:t>
      </w:r>
      <w:proofErr w:type="spellStart"/>
      <w:r>
        <w:t>protection</w:t>
      </w:r>
      <w:proofErr w:type="spellEnd"/>
      <w:r>
        <w:t xml:space="preserve"> </w:t>
      </w:r>
      <w:proofErr w:type="spellStart"/>
      <w:r>
        <w:t>officer</w:t>
      </w:r>
      <w:proofErr w:type="spellEnd"/>
      <w:r>
        <w:t>)</w:t>
      </w:r>
      <w:bookmarkEnd w:id="21"/>
      <w:bookmarkEnd w:id="22"/>
      <w:commentRangeEnd w:id="23"/>
      <w:r w:rsidR="00292EC7">
        <w:rPr>
          <w:rStyle w:val="CommentReference"/>
          <w:rFonts w:eastAsiaTheme="minorEastAsia" w:cstheme="minorBidi"/>
          <w:b w:val="0"/>
          <w:smallCaps w:val="0"/>
          <w:color w:val="auto"/>
        </w:rPr>
        <w:commentReference w:id="23"/>
      </w:r>
    </w:p>
    <w:p w14:paraId="1EE122B0" w14:textId="54FE9535"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7</w:t>
      </w:r>
      <w:r w:rsidRPr="005A0CAB">
        <w:rPr>
          <w:rFonts w:cs="LifeL2-Bold"/>
          <w:b/>
          <w:bCs/>
          <w:color w:val="44546A" w:themeColor="text2"/>
        </w:rPr>
        <w:t>.</w:t>
      </w:r>
    </w:p>
    <w:p w14:paraId="51C01E55" w14:textId="77777777" w:rsidR="00B34DE3" w:rsidRDefault="00B34DE3" w:rsidP="00B34DE3">
      <w:r w:rsidRPr="00FF65B4">
        <w:t xml:space="preserve">Službenika za zaštitu osobnih podataka (data </w:t>
      </w:r>
      <w:proofErr w:type="spellStart"/>
      <w:r w:rsidRPr="00FF65B4">
        <w:t>protection</w:t>
      </w:r>
      <w:proofErr w:type="spellEnd"/>
      <w:r w:rsidRPr="00FF65B4">
        <w:t xml:space="preserve"> </w:t>
      </w:r>
      <w:proofErr w:type="spellStart"/>
      <w:r w:rsidRPr="00FF65B4">
        <w:t>officer</w:t>
      </w:r>
      <w:proofErr w:type="spellEnd"/>
      <w:r w:rsidRPr="00FF65B4">
        <w:t xml:space="preserve"> – DPO) </w:t>
      </w:r>
      <w:r>
        <w:t xml:space="preserve">imenuje Uprava Društva. </w:t>
      </w:r>
      <w:r w:rsidRPr="00FF65B4">
        <w:t xml:space="preserve">DPO mora biti imenovan imenom i prezimenom, ali ne mora biti zaposlenik. Ova se funkcija može eksternalizirati. </w:t>
      </w:r>
    </w:p>
    <w:p w14:paraId="52588ACE" w14:textId="77777777" w:rsidR="00B34DE3" w:rsidRDefault="00B34DE3" w:rsidP="00B34DE3">
      <w:r>
        <w:lastRenderedPageBreak/>
        <w:t>Odgovornosti i aktivnosti istoga uključuju, ali nisu ograničene na:</w:t>
      </w:r>
    </w:p>
    <w:p w14:paraId="29D1D834" w14:textId="77777777" w:rsidR="00B34DE3" w:rsidRDefault="00B34DE3" w:rsidP="000331E5">
      <w:pPr>
        <w:pStyle w:val="ListParagraph"/>
        <w:numPr>
          <w:ilvl w:val="0"/>
          <w:numId w:val="27"/>
        </w:numPr>
        <w:spacing w:after="160" w:line="259" w:lineRule="auto"/>
      </w:pPr>
      <w:r>
        <w:t>informiranje, izvještavanje i savjetovanje voditelja obrade ili izvršitelja obrade te zaposlenika koji obavljaju obradu, o njihovim obvezama vezanim uz zaštitu podataka,</w:t>
      </w:r>
    </w:p>
    <w:p w14:paraId="726014C9" w14:textId="77777777" w:rsidR="00B34DE3" w:rsidRDefault="00B34DE3" w:rsidP="000331E5">
      <w:pPr>
        <w:pStyle w:val="ListParagraph"/>
        <w:numPr>
          <w:ilvl w:val="0"/>
          <w:numId w:val="27"/>
        </w:numPr>
        <w:spacing w:after="160" w:line="259" w:lineRule="auto"/>
      </w:pPr>
      <w:r>
        <w:t>revizija Politike zaštite osobnih informacija,</w:t>
      </w:r>
    </w:p>
    <w:p w14:paraId="6B0A5150" w14:textId="77777777" w:rsidR="00B34DE3" w:rsidRDefault="00B34DE3" w:rsidP="000331E5">
      <w:pPr>
        <w:pStyle w:val="ListParagraph"/>
        <w:numPr>
          <w:ilvl w:val="0"/>
          <w:numId w:val="27"/>
        </w:numPr>
        <w:spacing w:after="160" w:line="259" w:lineRule="auto"/>
      </w:pPr>
      <w:r>
        <w:t>upravljanje procjenom rizika osobnih podataka,</w:t>
      </w:r>
    </w:p>
    <w:p w14:paraId="05DE524B" w14:textId="77777777" w:rsidR="00B34DE3" w:rsidRDefault="00B34DE3" w:rsidP="000331E5">
      <w:pPr>
        <w:pStyle w:val="ListParagraph"/>
        <w:numPr>
          <w:ilvl w:val="0"/>
          <w:numId w:val="27"/>
        </w:numPr>
        <w:spacing w:after="160" w:line="259" w:lineRule="auto"/>
      </w:pPr>
      <w:r>
        <w:t>suradnja s ostalim poslovnim jedinicama u rješavanju incidenata vezanih uz osobne podatke,</w:t>
      </w:r>
    </w:p>
    <w:p w14:paraId="3D07ADD6" w14:textId="77777777" w:rsidR="00B34DE3" w:rsidRDefault="00B34DE3" w:rsidP="000331E5">
      <w:pPr>
        <w:pStyle w:val="ListParagraph"/>
        <w:numPr>
          <w:ilvl w:val="0"/>
          <w:numId w:val="27"/>
        </w:numPr>
        <w:spacing w:after="160" w:line="259" w:lineRule="auto"/>
      </w:pPr>
      <w:r>
        <w:t>praćenje poštovanja politika voditelja obrade ili izvršitelja obrade u odnosu na zaštitu, osobnih podataka, uključujući raspodjelu odgovornosti, podizanje svijesti i osposobljavanje osoblja koje sudjeluje u postupcima obrade, te povezane revizije,</w:t>
      </w:r>
    </w:p>
    <w:p w14:paraId="6AA4B31F" w14:textId="77777777" w:rsidR="00B34DE3" w:rsidRDefault="00B34DE3" w:rsidP="000331E5">
      <w:pPr>
        <w:pStyle w:val="ListParagraph"/>
        <w:numPr>
          <w:ilvl w:val="0"/>
          <w:numId w:val="27"/>
        </w:numPr>
        <w:spacing w:after="160" w:line="259" w:lineRule="auto"/>
      </w:pPr>
      <w:r>
        <w:t>pružanje savjeta, kada je to zatraženo, u pogledu procjene učinka na zaštitu podataka i praćenje njezina izvršavanja,</w:t>
      </w:r>
    </w:p>
    <w:p w14:paraId="4B7897EF" w14:textId="77777777" w:rsidR="00B34DE3" w:rsidRDefault="00B34DE3" w:rsidP="000331E5">
      <w:pPr>
        <w:pStyle w:val="ListParagraph"/>
        <w:numPr>
          <w:ilvl w:val="0"/>
          <w:numId w:val="27"/>
        </w:numPr>
        <w:spacing w:after="160" w:line="259" w:lineRule="auto"/>
      </w:pPr>
      <w:r>
        <w:t>suradnja s nadzornim tijelom,</w:t>
      </w:r>
    </w:p>
    <w:p w14:paraId="6C698656" w14:textId="77777777" w:rsidR="00B34DE3" w:rsidRDefault="00B34DE3" w:rsidP="000331E5">
      <w:pPr>
        <w:pStyle w:val="ListParagraph"/>
        <w:numPr>
          <w:ilvl w:val="0"/>
          <w:numId w:val="27"/>
        </w:numPr>
        <w:spacing w:after="160" w:line="259" w:lineRule="auto"/>
      </w:pPr>
      <w:r>
        <w:t>djelovanje kao kontaktna točka za nadzorno tijelo vezano uz pitanja o obradi, što uključuje i prethodno savjetovanje, te savjetovanje o svim drugim pitanjima,</w:t>
      </w:r>
    </w:p>
    <w:p w14:paraId="27537B44" w14:textId="77777777" w:rsidR="00B34DE3" w:rsidRDefault="00B34DE3" w:rsidP="000331E5">
      <w:pPr>
        <w:pStyle w:val="ListParagraph"/>
        <w:numPr>
          <w:ilvl w:val="0"/>
          <w:numId w:val="27"/>
        </w:numPr>
        <w:spacing w:after="160" w:line="259" w:lineRule="auto"/>
      </w:pPr>
      <w:r>
        <w:t>vođenje računa o riziku povezanom s postupcima obrade uz uzimanje u obzir prirodu, opseg, kontekst i svrhe obrade.</w:t>
      </w:r>
    </w:p>
    <w:p w14:paraId="48ACBA71" w14:textId="77777777" w:rsidR="00B34DE3" w:rsidRPr="00DD098F" w:rsidRDefault="00B34DE3" w:rsidP="00961123">
      <w:pPr>
        <w:pStyle w:val="Heading1"/>
      </w:pPr>
      <w:bookmarkStart w:id="24" w:name="_Toc499700246"/>
      <w:bookmarkStart w:id="25" w:name="_Toc507324058"/>
      <w:r w:rsidRPr="00DD098F">
        <w:t>Praćenje sukladnosti</w:t>
      </w:r>
      <w:bookmarkEnd w:id="24"/>
      <w:bookmarkEnd w:id="25"/>
    </w:p>
    <w:p w14:paraId="25101681" w14:textId="0BBA696F"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8</w:t>
      </w:r>
      <w:r w:rsidRPr="005A0CAB">
        <w:rPr>
          <w:rFonts w:cs="LifeL2-Bold"/>
          <w:b/>
          <w:bCs/>
          <w:color w:val="44546A" w:themeColor="text2"/>
        </w:rPr>
        <w:t>.</w:t>
      </w:r>
    </w:p>
    <w:p w14:paraId="2579599E" w14:textId="77777777" w:rsidR="00B34DE3" w:rsidRDefault="00B34DE3" w:rsidP="00B34DE3">
      <w:r>
        <w:t xml:space="preserve">U svrhu potvrde slijeđenja prihvatljive razine sukladnosti od strane Društva, </w:t>
      </w:r>
      <w:commentRangeStart w:id="26"/>
      <w:r>
        <w:t>Službenik za zaštitu osobnih podataka</w:t>
      </w:r>
      <w:commentRangeEnd w:id="26"/>
      <w:r w:rsidR="00292EC7">
        <w:rPr>
          <w:rStyle w:val="CommentReference"/>
        </w:rPr>
        <w:commentReference w:id="26"/>
      </w:r>
      <w:r>
        <w:t xml:space="preserve"> će, na godišnjoj razini, izvršiti reviziju sukladnosti slijeđenja i usklađenosti cijelog Društva i vezanih trećih strana koje vrše obradu podataka za društvo.</w:t>
      </w:r>
    </w:p>
    <w:p w14:paraId="3B6FD0B3" w14:textId="77777777" w:rsidR="00B34DE3" w:rsidRDefault="00B34DE3" w:rsidP="00B34DE3">
      <w:r>
        <w:t>Sukladnost s politikom će se minimalno mjeriti u pogledu na:</w:t>
      </w:r>
    </w:p>
    <w:p w14:paraId="4BA635BF" w14:textId="1B131135" w:rsidR="00B34DE3" w:rsidRDefault="00B34DE3" w:rsidP="000331E5">
      <w:pPr>
        <w:pStyle w:val="ListParagraph"/>
        <w:numPr>
          <w:ilvl w:val="0"/>
          <w:numId w:val="6"/>
        </w:numPr>
        <w:spacing w:after="160" w:line="259" w:lineRule="auto"/>
      </w:pPr>
      <w:r>
        <w:t>Usklađenost s politikom u skladu s</w:t>
      </w:r>
      <w:ins w:id="27" w:author="Marina Colić" w:date="2018-06-03T23:46:00Z">
        <w:r w:rsidR="00292EC7">
          <w:t>a</w:t>
        </w:r>
      </w:ins>
      <w:r>
        <w:t xml:space="preserve"> zaštitom osobnih podataka, uključujući:</w:t>
      </w:r>
    </w:p>
    <w:p w14:paraId="4268CE9B" w14:textId="77777777" w:rsidR="00B34DE3" w:rsidRDefault="00B34DE3" w:rsidP="000331E5">
      <w:pPr>
        <w:pStyle w:val="ListParagraph"/>
        <w:numPr>
          <w:ilvl w:val="1"/>
          <w:numId w:val="6"/>
        </w:numPr>
        <w:spacing w:after="160" w:line="259" w:lineRule="auto"/>
      </w:pPr>
      <w:r>
        <w:t>Dodjelu odgovornosti</w:t>
      </w:r>
    </w:p>
    <w:p w14:paraId="49CAF191" w14:textId="77777777" w:rsidR="00B34DE3" w:rsidRDefault="00B34DE3" w:rsidP="000331E5">
      <w:pPr>
        <w:pStyle w:val="ListParagraph"/>
        <w:numPr>
          <w:ilvl w:val="1"/>
          <w:numId w:val="6"/>
        </w:numPr>
        <w:spacing w:after="160" w:line="259" w:lineRule="auto"/>
      </w:pPr>
      <w:r>
        <w:t>Podizanje osviještenosti</w:t>
      </w:r>
    </w:p>
    <w:p w14:paraId="09A218AD" w14:textId="77777777" w:rsidR="00B34DE3" w:rsidRDefault="00B34DE3" w:rsidP="000331E5">
      <w:pPr>
        <w:pStyle w:val="ListParagraph"/>
        <w:numPr>
          <w:ilvl w:val="1"/>
          <w:numId w:val="6"/>
        </w:numPr>
        <w:spacing w:after="160" w:line="259" w:lineRule="auto"/>
      </w:pPr>
      <w:r>
        <w:t>Edukaciju</w:t>
      </w:r>
    </w:p>
    <w:p w14:paraId="2A9965E3" w14:textId="77777777" w:rsidR="00B34DE3" w:rsidRDefault="00B34DE3" w:rsidP="000331E5">
      <w:pPr>
        <w:pStyle w:val="ListParagraph"/>
        <w:numPr>
          <w:ilvl w:val="0"/>
          <w:numId w:val="6"/>
        </w:numPr>
        <w:spacing w:after="160" w:line="259" w:lineRule="auto"/>
      </w:pPr>
      <w:r>
        <w:t>Efektivnost operativnih praksi zaštite podataka, uključujući:</w:t>
      </w:r>
    </w:p>
    <w:p w14:paraId="59E6826A" w14:textId="77777777" w:rsidR="00B34DE3" w:rsidRDefault="00B34DE3" w:rsidP="000331E5">
      <w:pPr>
        <w:pStyle w:val="ListParagraph"/>
        <w:numPr>
          <w:ilvl w:val="1"/>
          <w:numId w:val="6"/>
        </w:numPr>
        <w:spacing w:after="160" w:line="259" w:lineRule="auto"/>
      </w:pPr>
      <w:r>
        <w:t>Prava Ispitanika</w:t>
      </w:r>
    </w:p>
    <w:p w14:paraId="7B260B40" w14:textId="77777777" w:rsidR="00B34DE3" w:rsidRDefault="00B34DE3" w:rsidP="000331E5">
      <w:pPr>
        <w:pStyle w:val="ListParagraph"/>
        <w:numPr>
          <w:ilvl w:val="1"/>
          <w:numId w:val="6"/>
        </w:numPr>
        <w:spacing w:after="160" w:line="259" w:lineRule="auto"/>
      </w:pPr>
      <w:r>
        <w:t>Prijenos osobnih podataka</w:t>
      </w:r>
    </w:p>
    <w:p w14:paraId="7D8A81EB" w14:textId="77777777" w:rsidR="00B34DE3" w:rsidRDefault="00B34DE3" w:rsidP="000331E5">
      <w:pPr>
        <w:pStyle w:val="ListParagraph"/>
        <w:numPr>
          <w:ilvl w:val="1"/>
          <w:numId w:val="6"/>
        </w:numPr>
        <w:spacing w:after="160" w:line="259" w:lineRule="auto"/>
      </w:pPr>
      <w:r>
        <w:t>Upravljanje incidentima vezanim uz osobne podatke</w:t>
      </w:r>
    </w:p>
    <w:p w14:paraId="45A71553" w14:textId="77777777" w:rsidR="00B34DE3" w:rsidRDefault="00B34DE3" w:rsidP="000331E5">
      <w:pPr>
        <w:pStyle w:val="ListParagraph"/>
        <w:numPr>
          <w:ilvl w:val="1"/>
          <w:numId w:val="6"/>
        </w:numPr>
        <w:spacing w:after="160" w:line="259" w:lineRule="auto"/>
      </w:pPr>
      <w:r>
        <w:t>Upravljanje pritužbama vezanim uz osobne podatke</w:t>
      </w:r>
    </w:p>
    <w:p w14:paraId="35E9DBDB" w14:textId="77777777" w:rsidR="00B34DE3" w:rsidRDefault="00B34DE3" w:rsidP="000331E5">
      <w:pPr>
        <w:pStyle w:val="ListParagraph"/>
        <w:numPr>
          <w:ilvl w:val="0"/>
          <w:numId w:val="6"/>
        </w:numPr>
        <w:spacing w:after="160" w:line="259" w:lineRule="auto"/>
      </w:pPr>
      <w:r>
        <w:t>Razinu razumijevanja internih akata zaštite podataka i vezanih obavijesti</w:t>
      </w:r>
    </w:p>
    <w:p w14:paraId="67A43E11" w14:textId="77777777" w:rsidR="00B34DE3" w:rsidRDefault="00B34DE3" w:rsidP="000331E5">
      <w:pPr>
        <w:pStyle w:val="ListParagraph"/>
        <w:numPr>
          <w:ilvl w:val="0"/>
          <w:numId w:val="6"/>
        </w:numPr>
        <w:spacing w:after="160" w:line="259" w:lineRule="auto"/>
      </w:pPr>
      <w:r>
        <w:t>Ažurnost internih akata zaštite podataka</w:t>
      </w:r>
    </w:p>
    <w:p w14:paraId="22EE0664" w14:textId="77777777" w:rsidR="00B34DE3" w:rsidRDefault="00B34DE3" w:rsidP="000331E5">
      <w:pPr>
        <w:pStyle w:val="ListParagraph"/>
        <w:numPr>
          <w:ilvl w:val="0"/>
          <w:numId w:val="6"/>
        </w:numPr>
        <w:spacing w:after="160" w:line="259" w:lineRule="auto"/>
      </w:pPr>
      <w:r>
        <w:t>Točnost pohranjenih osobnih podataka</w:t>
      </w:r>
    </w:p>
    <w:p w14:paraId="2077F99B" w14:textId="77777777" w:rsidR="00B34DE3" w:rsidRDefault="00B34DE3" w:rsidP="000331E5">
      <w:pPr>
        <w:pStyle w:val="ListParagraph"/>
        <w:numPr>
          <w:ilvl w:val="0"/>
          <w:numId w:val="6"/>
        </w:numPr>
        <w:spacing w:after="160" w:line="259" w:lineRule="auto"/>
      </w:pPr>
      <w:r>
        <w:t xml:space="preserve">Usklađenost aktivnosti </w:t>
      </w:r>
      <w:r w:rsidRPr="00BD539E">
        <w:t>izvršitelj</w:t>
      </w:r>
      <w:r>
        <w:t>a</w:t>
      </w:r>
      <w:r w:rsidRPr="00BD539E">
        <w:t xml:space="preserve"> obrade</w:t>
      </w:r>
    </w:p>
    <w:p w14:paraId="35AF6987" w14:textId="77777777" w:rsidR="00B34DE3" w:rsidRDefault="00B34DE3" w:rsidP="000331E5">
      <w:pPr>
        <w:pStyle w:val="ListParagraph"/>
        <w:numPr>
          <w:ilvl w:val="0"/>
          <w:numId w:val="6"/>
        </w:numPr>
        <w:spacing w:after="160" w:line="259" w:lineRule="auto"/>
      </w:pPr>
      <w:r>
        <w:t xml:space="preserve">Adekvatnost procedura vezanih uz djelovanje u slučaju </w:t>
      </w:r>
      <w:r w:rsidRPr="00BD539E">
        <w:t>povred</w:t>
      </w:r>
      <w:r>
        <w:t>e</w:t>
      </w:r>
      <w:r w:rsidRPr="00BD539E">
        <w:t xml:space="preserve"> osobnih podataka</w:t>
      </w:r>
    </w:p>
    <w:p w14:paraId="25703F0E" w14:textId="77777777" w:rsidR="00B34DE3" w:rsidRDefault="00B34DE3" w:rsidP="00B34DE3">
      <w:commentRangeStart w:id="28"/>
      <w:r>
        <w:t>Službenik za zaštitu osobnih podataka, u suradnji s voditeljima poslovnih jedinica, izraditi će plan s jasno definiranim rokovima u svrhu ispravljanja svih identificiranih nesukladnosti.</w:t>
      </w:r>
      <w:commentRangeEnd w:id="28"/>
      <w:r w:rsidR="00292EC7">
        <w:rPr>
          <w:rStyle w:val="CommentReference"/>
        </w:rPr>
        <w:commentReference w:id="28"/>
      </w:r>
    </w:p>
    <w:p w14:paraId="5E2FBBD9" w14:textId="77777777" w:rsidR="00B34DE3" w:rsidRPr="00DD098F" w:rsidRDefault="00B34DE3" w:rsidP="00961123">
      <w:pPr>
        <w:pStyle w:val="Heading1"/>
      </w:pPr>
      <w:bookmarkStart w:id="29" w:name="_Toc499700247"/>
      <w:bookmarkStart w:id="30" w:name="_Toc507324059"/>
      <w:r>
        <w:lastRenderedPageBreak/>
        <w:t>Načela</w:t>
      </w:r>
      <w:r w:rsidRPr="00DD098F">
        <w:t xml:space="preserve"> zaštite podataka</w:t>
      </w:r>
      <w:bookmarkEnd w:id="29"/>
      <w:bookmarkEnd w:id="30"/>
    </w:p>
    <w:p w14:paraId="612B504A" w14:textId="66AA4F01"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9</w:t>
      </w:r>
      <w:r w:rsidRPr="005A0CAB">
        <w:rPr>
          <w:rFonts w:cs="LifeL2-Bold"/>
          <w:b/>
          <w:bCs/>
          <w:color w:val="44546A" w:themeColor="text2"/>
        </w:rPr>
        <w:t>.</w:t>
      </w:r>
    </w:p>
    <w:p w14:paraId="684663C6" w14:textId="77777777" w:rsidR="00B34DE3" w:rsidRDefault="00B34DE3" w:rsidP="00B34DE3">
      <w:r>
        <w:t>Društvo je prihvatilo slijedeća načela vezano uz prikupljanje, korištenje, čuvanje, transfer, otkrivanje i uništavanje osobnih podataka:</w:t>
      </w:r>
    </w:p>
    <w:p w14:paraId="6F6E8B01" w14:textId="77777777" w:rsidR="00B34DE3" w:rsidRDefault="00B34DE3" w:rsidP="00B34DE3">
      <w:pPr>
        <w:pStyle w:val="ListParagraph"/>
      </w:pPr>
      <w:r>
        <w:t>Osobni podaci moraju biti:</w:t>
      </w:r>
    </w:p>
    <w:p w14:paraId="7ED78AAA" w14:textId="77777777" w:rsidR="00B34DE3" w:rsidRDefault="00B34DE3" w:rsidP="000331E5">
      <w:pPr>
        <w:pStyle w:val="ListParagraph"/>
        <w:numPr>
          <w:ilvl w:val="1"/>
          <w:numId w:val="7"/>
        </w:numPr>
        <w:spacing w:after="160" w:line="259" w:lineRule="auto"/>
      </w:pPr>
      <w:r>
        <w:t xml:space="preserve">zakonito, pošteno i transparentno obrađivani s obzirom na Ispitanika („zakonitost, poštenost i transparentnost”); </w:t>
      </w:r>
    </w:p>
    <w:p w14:paraId="2DEF8BC7" w14:textId="77777777" w:rsidR="00B34DE3" w:rsidRDefault="00B34DE3" w:rsidP="000331E5">
      <w:pPr>
        <w:pStyle w:val="ListParagraph"/>
        <w:numPr>
          <w:ilvl w:val="1"/>
          <w:numId w:val="7"/>
        </w:numPr>
        <w:spacing w:after="160" w:line="259" w:lineRule="auto"/>
      </w:pPr>
      <w:r>
        <w:t xml:space="preserve">prikupljeni u posebne, izričite i zakonite svrhe te se dalje ne smiju obrađivati na način koji nije u skladu s tim svrhama; daljnja obrada u svrhe arhiviranja u javnom interesu, u svrhe znanstvenog ili povijesnog istraživanja ili u statističke svrhe, u skladu s člankom 89. stavkom 1. GDPR-a, ne smatra se neusklađenom s prvotnim svrhama („ograničavanje svrhe”); </w:t>
      </w:r>
    </w:p>
    <w:p w14:paraId="59D21A0C" w14:textId="77777777" w:rsidR="00B34DE3" w:rsidRDefault="00B34DE3" w:rsidP="000331E5">
      <w:pPr>
        <w:pStyle w:val="ListParagraph"/>
        <w:numPr>
          <w:ilvl w:val="1"/>
          <w:numId w:val="7"/>
        </w:numPr>
        <w:spacing w:after="160" w:line="259" w:lineRule="auto"/>
      </w:pPr>
      <w:r>
        <w:t xml:space="preserve">primjereni, relevantni i ograničeni na ono što je nužno u odnosu na svrhe u koje se obrađuju („smanjenje količine podataka”); </w:t>
      </w:r>
    </w:p>
    <w:p w14:paraId="6C3E2682" w14:textId="77777777" w:rsidR="00B34DE3" w:rsidRDefault="00B34DE3" w:rsidP="000331E5">
      <w:pPr>
        <w:pStyle w:val="ListParagraph"/>
        <w:numPr>
          <w:ilvl w:val="1"/>
          <w:numId w:val="7"/>
        </w:numPr>
        <w:spacing w:after="160" w:line="259" w:lineRule="auto"/>
      </w:pPr>
      <w:r>
        <w:t xml:space="preserve">točni i prema potrebi ažurni; mora se poduzeti svaka razumna mjera radi osiguravanja da se osobni podaci koji nisu točni, uzimajući u obzir svrhe u koje se obrađuju, bez odlaganja izbrišu ili isprave („točnost”); </w:t>
      </w:r>
    </w:p>
    <w:p w14:paraId="27583580" w14:textId="77777777" w:rsidR="00B34DE3" w:rsidRDefault="00B34DE3" w:rsidP="000331E5">
      <w:pPr>
        <w:pStyle w:val="ListParagraph"/>
        <w:numPr>
          <w:ilvl w:val="1"/>
          <w:numId w:val="7"/>
        </w:numPr>
        <w:spacing w:after="160" w:line="259" w:lineRule="auto"/>
      </w:pPr>
      <w:r>
        <w:t xml:space="preserve">čuvani u obliku koji omogućuje identifikaciju Ispitanikâ samo onoliko dugo koliko je potrebno u svrhe radi kojih se osobni podaci obrađuju; osobni podaci mogu se pohraniti na dulja razdoblja ako će se osobni podaci obrađivati isključivo u svrhe arhiviranja u javnom interesu, u svrhe znanstvenog ili povijesnog istraživanja ili u statističke svrhe u skladu s člankom 89. stavkom 1., što podliježe provedbi primjerenih tehničkih i organizacijskih mjera propisanih ovom Uredbom radi zaštite prava i sloboda Ispitanika („ograničenje pohrane”); </w:t>
      </w:r>
    </w:p>
    <w:p w14:paraId="7E09351B" w14:textId="77777777" w:rsidR="00B34DE3" w:rsidRDefault="00B34DE3" w:rsidP="000331E5">
      <w:pPr>
        <w:pStyle w:val="ListParagraph"/>
        <w:numPr>
          <w:ilvl w:val="1"/>
          <w:numId w:val="7"/>
        </w:numPr>
        <w:spacing w:after="160" w:line="259" w:lineRule="auto"/>
      </w:pPr>
      <w:r>
        <w:t>obrađivani na način kojim se osigurava odgovarajuća sigurnost osobnih podataka, uključujući zaštitu od neovlaštene ili nezakonite obrade te od slučajnog gubitka, uništenja ili oštećenja primjenom odgovarajućih tehničkih ili organizacijskih mjera („cjelovitost i povjerljivost”);</w:t>
      </w:r>
    </w:p>
    <w:p w14:paraId="42474332" w14:textId="77777777" w:rsidR="00B34DE3" w:rsidRDefault="00B34DE3" w:rsidP="00961123">
      <w:pPr>
        <w:pStyle w:val="Heading1"/>
      </w:pPr>
      <w:bookmarkStart w:id="31" w:name="_Toc499700248"/>
      <w:bookmarkStart w:id="32" w:name="_Toc507324060"/>
      <w:r>
        <w:t>Prikupljanje podataka</w:t>
      </w:r>
      <w:bookmarkEnd w:id="31"/>
      <w:bookmarkEnd w:id="32"/>
    </w:p>
    <w:p w14:paraId="42E9AEB4" w14:textId="6163E048" w:rsidR="00B34DE3" w:rsidRDefault="00B34DE3" w:rsidP="00517165">
      <w:pPr>
        <w:pStyle w:val="Heading2"/>
      </w:pPr>
      <w:bookmarkStart w:id="33" w:name="_Toc499700249"/>
      <w:bookmarkStart w:id="34" w:name="_Toc507324061"/>
      <w:r>
        <w:t>Izvori podataka</w:t>
      </w:r>
      <w:bookmarkEnd w:id="33"/>
      <w:bookmarkEnd w:id="34"/>
    </w:p>
    <w:p w14:paraId="101F6657" w14:textId="74428979"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10</w:t>
      </w:r>
      <w:r w:rsidRPr="005A0CAB">
        <w:rPr>
          <w:rFonts w:cs="LifeL2-Bold"/>
          <w:b/>
          <w:bCs/>
          <w:color w:val="44546A" w:themeColor="text2"/>
        </w:rPr>
        <w:t>.</w:t>
      </w:r>
    </w:p>
    <w:p w14:paraId="19E00B8E" w14:textId="77777777" w:rsidR="00B34DE3" w:rsidRDefault="00B34DE3" w:rsidP="00B34DE3">
      <w:r>
        <w:t>Osobni podaci se prikupljaju direktno od Ispitanika osim ako:</w:t>
      </w:r>
    </w:p>
    <w:p w14:paraId="43280A19" w14:textId="77777777" w:rsidR="00B34DE3" w:rsidRDefault="00B34DE3" w:rsidP="000331E5">
      <w:pPr>
        <w:pStyle w:val="ListParagraph"/>
        <w:numPr>
          <w:ilvl w:val="0"/>
          <w:numId w:val="8"/>
        </w:numPr>
        <w:spacing w:after="160" w:line="259" w:lineRule="auto"/>
      </w:pPr>
      <w:r>
        <w:t>Poslovni proces mora prikupljati osobne podatke od drugih osoba ili organizacija.</w:t>
      </w:r>
    </w:p>
    <w:p w14:paraId="72182DCE" w14:textId="77777777" w:rsidR="00B34DE3" w:rsidRDefault="00B34DE3" w:rsidP="00B34DE3">
      <w:r>
        <w:t>Ako se podaci prikupljaju od treće strane, Ispitanik mora biti obaviješten o prikupljanju, osim ako:</w:t>
      </w:r>
    </w:p>
    <w:p w14:paraId="24A2380A" w14:textId="77777777" w:rsidR="00B34DE3" w:rsidRDefault="00B34DE3" w:rsidP="000331E5">
      <w:pPr>
        <w:pStyle w:val="ListParagraph"/>
        <w:numPr>
          <w:ilvl w:val="0"/>
          <w:numId w:val="9"/>
        </w:numPr>
        <w:spacing w:after="160" w:line="259" w:lineRule="auto"/>
      </w:pPr>
      <w:r>
        <w:t>Ispitanik je već obaviješten na neki drugi način</w:t>
      </w:r>
    </w:p>
    <w:p w14:paraId="7E4CA960" w14:textId="77777777" w:rsidR="00B34DE3" w:rsidRDefault="00B34DE3" w:rsidP="000331E5">
      <w:pPr>
        <w:pStyle w:val="ListParagraph"/>
        <w:numPr>
          <w:ilvl w:val="0"/>
          <w:numId w:val="9"/>
        </w:numPr>
        <w:spacing w:after="160" w:line="259" w:lineRule="auto"/>
      </w:pPr>
      <w:r>
        <w:t>Informacija mora ostati tajna zbog profesionalnih obaveza čuvanja tajne</w:t>
      </w:r>
    </w:p>
    <w:p w14:paraId="5E0ACE98" w14:textId="77777777" w:rsidR="00B34DE3" w:rsidRDefault="00B34DE3" w:rsidP="00B34DE3">
      <w:r>
        <w:t>Gdje se utvrdi da je obavijest prema Ispitaniku potrebna, obavijest se mora odmah proslijediti, ali ne kasnije od:</w:t>
      </w:r>
    </w:p>
    <w:p w14:paraId="5FA48DD6" w14:textId="77777777" w:rsidR="00B34DE3" w:rsidRDefault="00B34DE3" w:rsidP="000331E5">
      <w:pPr>
        <w:pStyle w:val="ListParagraph"/>
        <w:numPr>
          <w:ilvl w:val="0"/>
          <w:numId w:val="10"/>
        </w:numPr>
        <w:spacing w:after="160" w:line="259" w:lineRule="auto"/>
      </w:pPr>
      <w:r>
        <w:t>Mjesec dana od prikupljanja osobnih podataka</w:t>
      </w:r>
    </w:p>
    <w:p w14:paraId="46E224CE" w14:textId="77777777" w:rsidR="00B34DE3" w:rsidRDefault="00B34DE3" w:rsidP="000331E5">
      <w:pPr>
        <w:pStyle w:val="ListParagraph"/>
        <w:numPr>
          <w:ilvl w:val="0"/>
          <w:numId w:val="10"/>
        </w:numPr>
        <w:spacing w:after="160" w:line="259" w:lineRule="auto"/>
      </w:pPr>
      <w:r>
        <w:lastRenderedPageBreak/>
        <w:t>Za vrijeme prve komunikacije s Ispitanikom</w:t>
      </w:r>
    </w:p>
    <w:p w14:paraId="6CAAD969" w14:textId="77777777" w:rsidR="00B34DE3" w:rsidRDefault="00B34DE3" w:rsidP="00517165">
      <w:pPr>
        <w:pStyle w:val="Heading2"/>
      </w:pPr>
      <w:bookmarkStart w:id="35" w:name="_Toc499700250"/>
      <w:bookmarkStart w:id="36" w:name="_Toc507324062"/>
      <w:r>
        <w:t>Privola Ispitanika</w:t>
      </w:r>
      <w:bookmarkEnd w:id="35"/>
      <w:bookmarkEnd w:id="36"/>
    </w:p>
    <w:p w14:paraId="2DFA8CBA" w14:textId="67515C90"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11</w:t>
      </w:r>
      <w:r w:rsidRPr="005A0CAB">
        <w:rPr>
          <w:rFonts w:cs="LifeL2-Bold"/>
          <w:b/>
          <w:bCs/>
          <w:color w:val="44546A" w:themeColor="text2"/>
        </w:rPr>
        <w:t>.</w:t>
      </w:r>
    </w:p>
    <w:p w14:paraId="71638488" w14:textId="77777777" w:rsidR="00B34DE3" w:rsidRDefault="00B34DE3" w:rsidP="00B34DE3">
      <w:r>
        <w:t xml:space="preserve">Društvo će dobiti privolu kroz zakonske i poštene načine, te uz potpuno znanje i razumijevanje Ispitanika.  </w:t>
      </w:r>
    </w:p>
    <w:p w14:paraId="2604BDAA" w14:textId="3CE46150"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12</w:t>
      </w:r>
      <w:r w:rsidRPr="005A0CAB">
        <w:rPr>
          <w:rFonts w:cs="LifeL2-Bold"/>
          <w:b/>
          <w:bCs/>
          <w:color w:val="44546A" w:themeColor="text2"/>
        </w:rPr>
        <w:t>.</w:t>
      </w:r>
    </w:p>
    <w:p w14:paraId="11E04B1F" w14:textId="77777777" w:rsidR="00B34DE3" w:rsidRDefault="00B34DE3" w:rsidP="00B34DE3">
      <w:r>
        <w:t>Društvo</w:t>
      </w:r>
      <w:r w:rsidRPr="009721C1">
        <w:t xml:space="preserve"> mora dobiti privolu </w:t>
      </w:r>
      <w:r>
        <w:t>Ispitanik</w:t>
      </w:r>
      <w:r w:rsidRPr="009721C1">
        <w:t xml:space="preserve">a za obradu osobnih podataka (osim u slučajevima kad je obrada zakonski utemeljena). Privola mora biti precizna, dobro informirajuća i nedvosmislena te mora biti jasno za što će se </w:t>
      </w:r>
      <w:r>
        <w:t>Ispitanik</w:t>
      </w:r>
      <w:r w:rsidRPr="009721C1">
        <w:t xml:space="preserve">ovi podaci koristiti. </w:t>
      </w:r>
      <w:r>
        <w:t>Ispitanik</w:t>
      </w:r>
      <w:r w:rsidRPr="009721C1">
        <w:t xml:space="preserve"> mora biti obaviješten o tome i </w:t>
      </w:r>
      <w:r>
        <w:t>biti</w:t>
      </w:r>
      <w:r w:rsidRPr="009721C1">
        <w:t xml:space="preserve"> slobod</w:t>
      </w:r>
      <w:r>
        <w:t>an</w:t>
      </w:r>
      <w:r w:rsidRPr="009721C1">
        <w:t xml:space="preserve"> donijeti odluku hoće li dati privolu.</w:t>
      </w:r>
    </w:p>
    <w:p w14:paraId="65BFE4B7" w14:textId="3891EBBD" w:rsidR="00AF0D24" w:rsidRPr="005A0CAB"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13</w:t>
      </w:r>
      <w:r w:rsidRPr="005A0CAB">
        <w:rPr>
          <w:rFonts w:cs="LifeL2-Bold"/>
          <w:b/>
          <w:bCs/>
          <w:color w:val="44546A" w:themeColor="text2"/>
        </w:rPr>
        <w:t>.</w:t>
      </w:r>
    </w:p>
    <w:p w14:paraId="64AEA586" w14:textId="77777777" w:rsidR="00B34DE3" w:rsidRDefault="00B34DE3" w:rsidP="00B34DE3">
      <w:r>
        <w:t>Privola se traži u situacijama:</w:t>
      </w:r>
    </w:p>
    <w:p w14:paraId="1B10E78A" w14:textId="77777777" w:rsidR="00B34DE3" w:rsidRDefault="00B34DE3" w:rsidP="000331E5">
      <w:pPr>
        <w:pStyle w:val="ListParagraph"/>
        <w:numPr>
          <w:ilvl w:val="0"/>
          <w:numId w:val="11"/>
        </w:numPr>
        <w:spacing w:after="160" w:line="259" w:lineRule="auto"/>
      </w:pPr>
      <w:r>
        <w:t>Kada se traži unos (novih) osobnih podataka</w:t>
      </w:r>
    </w:p>
    <w:p w14:paraId="728F5526" w14:textId="77777777" w:rsidR="00B34DE3" w:rsidRDefault="00B34DE3" w:rsidP="000331E5">
      <w:pPr>
        <w:pStyle w:val="ListParagraph"/>
        <w:numPr>
          <w:ilvl w:val="0"/>
          <w:numId w:val="11"/>
        </w:numPr>
        <w:spacing w:after="160" w:line="259" w:lineRule="auto"/>
      </w:pPr>
      <w:r>
        <w:t>Kod promjene ili davanja nove svrhe obrade već prikupljenih podataka</w:t>
      </w:r>
    </w:p>
    <w:p w14:paraId="7FC27F99" w14:textId="77777777" w:rsidR="00B34DE3" w:rsidRDefault="00B34DE3" w:rsidP="00B34DE3">
      <w:r>
        <w:t>Traženje privola se primjenjuje na:</w:t>
      </w:r>
    </w:p>
    <w:p w14:paraId="63A606E4" w14:textId="77777777" w:rsidR="00B34DE3" w:rsidRDefault="00B34DE3" w:rsidP="000331E5">
      <w:pPr>
        <w:pStyle w:val="ListParagraph"/>
        <w:numPr>
          <w:ilvl w:val="0"/>
          <w:numId w:val="12"/>
        </w:numPr>
        <w:spacing w:after="160" w:line="259" w:lineRule="auto"/>
      </w:pPr>
      <w:r>
        <w:t>Zaposlenike</w:t>
      </w:r>
    </w:p>
    <w:p w14:paraId="736351D6" w14:textId="77777777" w:rsidR="00B34DE3" w:rsidRDefault="00B34DE3" w:rsidP="000331E5">
      <w:pPr>
        <w:pStyle w:val="ListParagraph"/>
        <w:numPr>
          <w:ilvl w:val="0"/>
          <w:numId w:val="12"/>
        </w:numPr>
        <w:spacing w:after="160" w:line="259" w:lineRule="auto"/>
      </w:pPr>
      <w:r>
        <w:t>Poslovne partnere / pružatelje usluga</w:t>
      </w:r>
    </w:p>
    <w:p w14:paraId="444765FE" w14:textId="77777777" w:rsidR="00B34DE3" w:rsidRDefault="00B34DE3" w:rsidP="000331E5">
      <w:pPr>
        <w:pStyle w:val="ListParagraph"/>
        <w:numPr>
          <w:ilvl w:val="0"/>
          <w:numId w:val="12"/>
        </w:numPr>
        <w:spacing w:after="160" w:line="259" w:lineRule="auto"/>
      </w:pPr>
      <w:r>
        <w:t>Klijente (korisnike) / građane / treće pravne osobe</w:t>
      </w:r>
    </w:p>
    <w:p w14:paraId="0CCF87FD" w14:textId="30F53901" w:rsidR="00AF0D24" w:rsidRPr="00AF0D24" w:rsidRDefault="00AF0D24" w:rsidP="00AF0D24">
      <w:pPr>
        <w:autoSpaceDE w:val="0"/>
        <w:autoSpaceDN w:val="0"/>
        <w:adjustRightInd w:val="0"/>
        <w:spacing w:before="240" w:after="240"/>
        <w:jc w:val="center"/>
        <w:rPr>
          <w:rFonts w:cs="LifeL2-Bold"/>
          <w:b/>
          <w:bCs/>
          <w:color w:val="44546A" w:themeColor="text2"/>
        </w:rPr>
      </w:pPr>
      <w:r w:rsidRPr="00AF0D24">
        <w:rPr>
          <w:rFonts w:cs="LifeL2-Bold"/>
          <w:b/>
          <w:bCs/>
          <w:color w:val="44546A" w:themeColor="text2"/>
        </w:rPr>
        <w:t>Članak 1</w:t>
      </w:r>
      <w:r>
        <w:rPr>
          <w:rFonts w:cs="LifeL2-Bold"/>
          <w:b/>
          <w:bCs/>
          <w:color w:val="44546A" w:themeColor="text2"/>
        </w:rPr>
        <w:t>4</w:t>
      </w:r>
      <w:r w:rsidRPr="00AF0D24">
        <w:rPr>
          <w:rFonts w:cs="LifeL2-Bold"/>
          <w:b/>
          <w:bCs/>
          <w:color w:val="44546A" w:themeColor="text2"/>
        </w:rPr>
        <w:t>.</w:t>
      </w:r>
    </w:p>
    <w:p w14:paraId="0220A6CE" w14:textId="77777777" w:rsidR="00B34DE3" w:rsidRDefault="00B34DE3" w:rsidP="00B34DE3">
      <w:r>
        <w:t>Traženje privole se ne mora primjenjivati u slučaju da je obrada utemeljena na jednom od slijedećih slučajeva:</w:t>
      </w:r>
    </w:p>
    <w:p w14:paraId="39ABE508" w14:textId="77777777" w:rsidR="00B34DE3" w:rsidRDefault="00B34DE3" w:rsidP="000331E5">
      <w:pPr>
        <w:pStyle w:val="ListParagraph"/>
        <w:numPr>
          <w:ilvl w:val="0"/>
          <w:numId w:val="13"/>
        </w:numPr>
        <w:spacing w:after="160" w:line="259" w:lineRule="auto"/>
      </w:pPr>
      <w:r>
        <w:t xml:space="preserve">obrada je nužna za izvršavanje ugovora u kojem je Ispitanik stranka ili kako bi se poduzele radnje na zahtjev Ispitanika prije sklapanja ugovora; </w:t>
      </w:r>
    </w:p>
    <w:p w14:paraId="127E4698" w14:textId="77777777" w:rsidR="00B34DE3" w:rsidRDefault="00B34DE3" w:rsidP="000331E5">
      <w:pPr>
        <w:pStyle w:val="ListParagraph"/>
        <w:numPr>
          <w:ilvl w:val="0"/>
          <w:numId w:val="13"/>
        </w:numPr>
        <w:spacing w:after="160" w:line="259" w:lineRule="auto"/>
      </w:pPr>
      <w:r>
        <w:t xml:space="preserve">obrada je nužna radi poštovanja pravnih obveza voditelja obrade; </w:t>
      </w:r>
    </w:p>
    <w:p w14:paraId="1166E1CE" w14:textId="77777777" w:rsidR="00B34DE3" w:rsidRDefault="00B34DE3" w:rsidP="000331E5">
      <w:pPr>
        <w:pStyle w:val="ListParagraph"/>
        <w:numPr>
          <w:ilvl w:val="0"/>
          <w:numId w:val="13"/>
        </w:numPr>
        <w:spacing w:after="160" w:line="259" w:lineRule="auto"/>
      </w:pPr>
      <w:r>
        <w:t xml:space="preserve">obrada je nužna kako bi se zaštitili ključni interesi Ispitanika ili druge fizičke osobe; </w:t>
      </w:r>
    </w:p>
    <w:p w14:paraId="32F1523C" w14:textId="77777777" w:rsidR="00B34DE3" w:rsidRDefault="00B34DE3" w:rsidP="000331E5">
      <w:pPr>
        <w:pStyle w:val="ListParagraph"/>
        <w:numPr>
          <w:ilvl w:val="0"/>
          <w:numId w:val="13"/>
        </w:numPr>
        <w:spacing w:after="160" w:line="259" w:lineRule="auto"/>
      </w:pPr>
      <w:r>
        <w:t xml:space="preserve">obrada je nužna za izvršavanje zadaće od javnog interesa ili pri izvršavanju službene ovlasti voditelja obrade; </w:t>
      </w:r>
    </w:p>
    <w:p w14:paraId="6EEC9CB0" w14:textId="77777777" w:rsidR="00B34DE3" w:rsidRDefault="00B34DE3" w:rsidP="000331E5">
      <w:pPr>
        <w:pStyle w:val="ListParagraph"/>
        <w:numPr>
          <w:ilvl w:val="0"/>
          <w:numId w:val="13"/>
        </w:numPr>
        <w:spacing w:after="160" w:line="259" w:lineRule="auto"/>
      </w:pPr>
      <w:r>
        <w:t>obrada je nužna za potrebe legitimnih interesa voditelja obrade ili treće strane, osim kada su od tih interesa jači interesi ili temeljna prava i slobode Ispitanika koji zahtijevaju zaštitu osobnih podataka, osobito ako je Ispitanik dijete.</w:t>
      </w:r>
    </w:p>
    <w:p w14:paraId="6DED18AA" w14:textId="71167D89" w:rsidR="00AF0D24" w:rsidRPr="00AF0D24" w:rsidRDefault="00AF0D24" w:rsidP="00AF0D24">
      <w:pPr>
        <w:autoSpaceDE w:val="0"/>
        <w:autoSpaceDN w:val="0"/>
        <w:adjustRightInd w:val="0"/>
        <w:spacing w:before="240" w:after="240"/>
        <w:jc w:val="center"/>
        <w:rPr>
          <w:rFonts w:cs="LifeL2-Bold"/>
          <w:b/>
          <w:bCs/>
          <w:color w:val="44546A" w:themeColor="text2"/>
        </w:rPr>
      </w:pPr>
      <w:r w:rsidRPr="00AF0D24">
        <w:rPr>
          <w:rFonts w:cs="LifeL2-Bold"/>
          <w:b/>
          <w:bCs/>
          <w:color w:val="44546A" w:themeColor="text2"/>
        </w:rPr>
        <w:t>Članak 1</w:t>
      </w:r>
      <w:r>
        <w:rPr>
          <w:rFonts w:cs="LifeL2-Bold"/>
          <w:b/>
          <w:bCs/>
          <w:color w:val="44546A" w:themeColor="text2"/>
        </w:rPr>
        <w:t>5</w:t>
      </w:r>
      <w:r w:rsidRPr="00AF0D24">
        <w:rPr>
          <w:rFonts w:cs="LifeL2-Bold"/>
          <w:b/>
          <w:bCs/>
          <w:color w:val="44546A" w:themeColor="text2"/>
        </w:rPr>
        <w:t>.</w:t>
      </w:r>
    </w:p>
    <w:p w14:paraId="0644046D" w14:textId="77777777" w:rsidR="00B34DE3" w:rsidRDefault="00B34DE3" w:rsidP="00B34DE3">
      <w:r>
        <w:t>Ispitanik</w:t>
      </w:r>
      <w:r w:rsidRPr="0070530B">
        <w:t xml:space="preserve"> privolu mora dati svojevoljno te mu moraju biti jasni ciljevi, odnosno svrha prikupljanja njegovih osobnih podataka. Isto tako, </w:t>
      </w:r>
      <w:r>
        <w:t>Ispitanik</w:t>
      </w:r>
      <w:r w:rsidRPr="0070530B">
        <w:t xml:space="preserve"> mora biti obaviješten o tome da u svakom trenu može povući privolu, osim ako obrada podataka nema drugačiju zakonsku podlogu</w:t>
      </w:r>
      <w:r>
        <w:t>.</w:t>
      </w:r>
    </w:p>
    <w:p w14:paraId="67E066E3" w14:textId="7E5D7FD8" w:rsidR="00AF0D24" w:rsidRPr="00AF0D24" w:rsidRDefault="00AF0D24" w:rsidP="00AF0D24">
      <w:pPr>
        <w:autoSpaceDE w:val="0"/>
        <w:autoSpaceDN w:val="0"/>
        <w:adjustRightInd w:val="0"/>
        <w:spacing w:before="240" w:after="240"/>
        <w:jc w:val="center"/>
        <w:rPr>
          <w:rFonts w:cs="LifeL2-Bold"/>
          <w:b/>
          <w:bCs/>
          <w:color w:val="44546A" w:themeColor="text2"/>
        </w:rPr>
      </w:pPr>
      <w:r w:rsidRPr="00AF0D24">
        <w:rPr>
          <w:rFonts w:cs="LifeL2-Bold"/>
          <w:b/>
          <w:bCs/>
          <w:color w:val="44546A" w:themeColor="text2"/>
        </w:rPr>
        <w:t>Članak 1</w:t>
      </w:r>
      <w:r>
        <w:rPr>
          <w:rFonts w:cs="LifeL2-Bold"/>
          <w:b/>
          <w:bCs/>
          <w:color w:val="44546A" w:themeColor="text2"/>
        </w:rPr>
        <w:t>6</w:t>
      </w:r>
      <w:r w:rsidRPr="00AF0D24">
        <w:rPr>
          <w:rFonts w:cs="LifeL2-Bold"/>
          <w:b/>
          <w:bCs/>
          <w:color w:val="44546A" w:themeColor="text2"/>
        </w:rPr>
        <w:t>.</w:t>
      </w:r>
    </w:p>
    <w:p w14:paraId="7A6A8011" w14:textId="77777777" w:rsidR="00B34DE3" w:rsidRDefault="00B34DE3" w:rsidP="00B34DE3">
      <w:r>
        <w:lastRenderedPageBreak/>
        <w:t>V</w:t>
      </w:r>
      <w:r w:rsidRPr="0070530B">
        <w:t xml:space="preserve">oditelj obrade mora moći dokazati da je </w:t>
      </w:r>
      <w:r>
        <w:t>Ispitanik</w:t>
      </w:r>
      <w:r w:rsidRPr="0070530B">
        <w:t xml:space="preserve"> dao privolu za obradu njegovih podataka, da je zahtjev za privolu bio razumljiv i pisan jednostavnim jezikom, da </w:t>
      </w:r>
      <w:r>
        <w:t>Ispitanik</w:t>
      </w:r>
      <w:r w:rsidRPr="0070530B">
        <w:t xml:space="preserve"> privolu može povući jednako jednostavno kao što ju je i dao</w:t>
      </w:r>
      <w:r>
        <w:t>.</w:t>
      </w:r>
    </w:p>
    <w:p w14:paraId="3BD0C797" w14:textId="78045459" w:rsidR="00AF0D24" w:rsidRPr="00AF0D24" w:rsidRDefault="00AF0D24" w:rsidP="00AF0D24">
      <w:pPr>
        <w:autoSpaceDE w:val="0"/>
        <w:autoSpaceDN w:val="0"/>
        <w:adjustRightInd w:val="0"/>
        <w:spacing w:before="240" w:after="240"/>
        <w:jc w:val="center"/>
        <w:rPr>
          <w:rFonts w:cs="LifeL2-Bold"/>
          <w:b/>
          <w:bCs/>
          <w:color w:val="44546A" w:themeColor="text2"/>
        </w:rPr>
      </w:pPr>
      <w:r w:rsidRPr="00AF0D24">
        <w:rPr>
          <w:rFonts w:cs="LifeL2-Bold"/>
          <w:b/>
          <w:bCs/>
          <w:color w:val="44546A" w:themeColor="text2"/>
        </w:rPr>
        <w:t>Članak 1</w:t>
      </w:r>
      <w:r>
        <w:rPr>
          <w:rFonts w:cs="LifeL2-Bold"/>
          <w:b/>
          <w:bCs/>
          <w:color w:val="44546A" w:themeColor="text2"/>
        </w:rPr>
        <w:t>7</w:t>
      </w:r>
      <w:r w:rsidRPr="00AF0D24">
        <w:rPr>
          <w:rFonts w:cs="LifeL2-Bold"/>
          <w:b/>
          <w:bCs/>
          <w:color w:val="44546A" w:themeColor="text2"/>
        </w:rPr>
        <w:t>.</w:t>
      </w:r>
    </w:p>
    <w:p w14:paraId="62C00E66" w14:textId="77777777" w:rsidR="00B34DE3" w:rsidRDefault="00B34DE3" w:rsidP="00B34DE3">
      <w:r>
        <w:t>P</w:t>
      </w:r>
      <w:r w:rsidRPr="0070530B">
        <w:t xml:space="preserve">rivola </w:t>
      </w:r>
      <w:r>
        <w:t xml:space="preserve">se </w:t>
      </w:r>
      <w:r w:rsidRPr="0070530B">
        <w:t>treba dati jasnom potvrdnom radnjom poput pisane izjave (uključujući i elektroničku) ili usmene izjave.</w:t>
      </w:r>
      <w:r>
        <w:t xml:space="preserve"> </w:t>
      </w:r>
      <w:r w:rsidRPr="0070530B">
        <w:t xml:space="preserve">Kada obrada ima višestruke svrhe, privolu bi trebalo dati za sve njih. Ako </w:t>
      </w:r>
      <w:r>
        <w:t>Ispitanik</w:t>
      </w:r>
      <w:r w:rsidRPr="0070530B">
        <w:t xml:space="preserve"> nema slobodan izbor ili ako nije u mogućnosti odbiti ili povući privolu bez posljedica, onda se ne može smatrati da je privola dana dobrovoljno.</w:t>
      </w:r>
    </w:p>
    <w:p w14:paraId="44DE202D" w14:textId="2F26E501" w:rsidR="00AF0D24" w:rsidRPr="00AF0D24" w:rsidRDefault="00AF0D24" w:rsidP="00AF0D24">
      <w:pPr>
        <w:autoSpaceDE w:val="0"/>
        <w:autoSpaceDN w:val="0"/>
        <w:adjustRightInd w:val="0"/>
        <w:spacing w:before="240" w:after="240"/>
        <w:jc w:val="center"/>
        <w:rPr>
          <w:rFonts w:cs="LifeL2-Bold"/>
          <w:b/>
          <w:bCs/>
          <w:color w:val="44546A" w:themeColor="text2"/>
        </w:rPr>
      </w:pPr>
      <w:r w:rsidRPr="00AF0D24">
        <w:rPr>
          <w:rFonts w:cs="LifeL2-Bold"/>
          <w:b/>
          <w:bCs/>
          <w:color w:val="44546A" w:themeColor="text2"/>
        </w:rPr>
        <w:t>Članak 1</w:t>
      </w:r>
      <w:r>
        <w:rPr>
          <w:rFonts w:cs="LifeL2-Bold"/>
          <w:b/>
          <w:bCs/>
          <w:color w:val="44546A" w:themeColor="text2"/>
        </w:rPr>
        <w:t>8</w:t>
      </w:r>
      <w:r w:rsidRPr="00AF0D24">
        <w:rPr>
          <w:rFonts w:cs="LifeL2-Bold"/>
          <w:b/>
          <w:bCs/>
          <w:color w:val="44546A" w:themeColor="text2"/>
        </w:rPr>
        <w:t>.</w:t>
      </w:r>
    </w:p>
    <w:p w14:paraId="7CF55391" w14:textId="77777777" w:rsidR="00B34DE3" w:rsidRDefault="00B34DE3" w:rsidP="00B34DE3">
      <w:r>
        <w:t>Ukoliko postojeći osobni podaci i njihova obrada nisu usklađeni s zahtjevima regulative GDPR i zahtijevaju privolu, istu je potrebno zatražiti od Ispitanika.</w:t>
      </w:r>
    </w:p>
    <w:p w14:paraId="6A93CCD2" w14:textId="77777777" w:rsidR="00B34DE3" w:rsidRDefault="00B34DE3" w:rsidP="00B34DE3">
      <w:r>
        <w:t>Društvo kroz privolu obavještava korisnika o tome:</w:t>
      </w:r>
    </w:p>
    <w:p w14:paraId="43258AE7" w14:textId="77777777" w:rsidR="00B34DE3" w:rsidRDefault="00B34DE3" w:rsidP="000331E5">
      <w:pPr>
        <w:pStyle w:val="ListParagraph"/>
        <w:numPr>
          <w:ilvl w:val="0"/>
          <w:numId w:val="14"/>
        </w:numPr>
        <w:spacing w:after="160" w:line="259" w:lineRule="auto"/>
      </w:pPr>
      <w:r>
        <w:t>Koje podatke prikuplja?</w:t>
      </w:r>
    </w:p>
    <w:p w14:paraId="124E8801" w14:textId="77777777" w:rsidR="00B34DE3" w:rsidRDefault="00B34DE3" w:rsidP="000331E5">
      <w:pPr>
        <w:pStyle w:val="ListParagraph"/>
        <w:numPr>
          <w:ilvl w:val="0"/>
          <w:numId w:val="14"/>
        </w:numPr>
        <w:spacing w:after="160" w:line="259" w:lineRule="auto"/>
      </w:pPr>
      <w:r>
        <w:t>U koju svrhu prikuplja podatke?</w:t>
      </w:r>
    </w:p>
    <w:p w14:paraId="69C437CC" w14:textId="77777777" w:rsidR="00B34DE3" w:rsidRDefault="00B34DE3" w:rsidP="000331E5">
      <w:pPr>
        <w:pStyle w:val="ListParagraph"/>
        <w:numPr>
          <w:ilvl w:val="0"/>
          <w:numId w:val="14"/>
        </w:numPr>
        <w:spacing w:after="160" w:line="259" w:lineRule="auto"/>
      </w:pPr>
      <w:r>
        <w:t>Kako ih obrađuje?</w:t>
      </w:r>
    </w:p>
    <w:p w14:paraId="279D781C" w14:textId="77777777" w:rsidR="00B34DE3" w:rsidRDefault="00B34DE3" w:rsidP="000331E5">
      <w:pPr>
        <w:pStyle w:val="ListParagraph"/>
        <w:numPr>
          <w:ilvl w:val="0"/>
          <w:numId w:val="14"/>
        </w:numPr>
        <w:spacing w:after="160" w:line="259" w:lineRule="auto"/>
      </w:pPr>
      <w:r>
        <w:t>Kome ih šalje?</w:t>
      </w:r>
    </w:p>
    <w:p w14:paraId="5F158C55" w14:textId="77777777" w:rsidR="00B34DE3" w:rsidRDefault="00B34DE3" w:rsidP="000331E5">
      <w:pPr>
        <w:pStyle w:val="ListParagraph"/>
        <w:numPr>
          <w:ilvl w:val="0"/>
          <w:numId w:val="14"/>
        </w:numPr>
        <w:spacing w:after="160" w:line="259" w:lineRule="auto"/>
      </w:pPr>
      <w:r>
        <w:t>Koja su prava Ispitanika?</w:t>
      </w:r>
    </w:p>
    <w:p w14:paraId="58B581A1" w14:textId="77777777" w:rsidR="00B34DE3" w:rsidRDefault="00B34DE3" w:rsidP="000331E5">
      <w:pPr>
        <w:pStyle w:val="ListParagraph"/>
        <w:numPr>
          <w:ilvl w:val="0"/>
          <w:numId w:val="14"/>
        </w:numPr>
        <w:spacing w:after="160" w:line="259" w:lineRule="auto"/>
      </w:pPr>
      <w:r>
        <w:t>U kojem slučaju može zatražiti pravo na zaborav?</w:t>
      </w:r>
    </w:p>
    <w:p w14:paraId="463AD4C8" w14:textId="77777777" w:rsidR="00B34DE3" w:rsidRDefault="00B34DE3" w:rsidP="000331E5">
      <w:pPr>
        <w:pStyle w:val="ListParagraph"/>
        <w:numPr>
          <w:ilvl w:val="0"/>
          <w:numId w:val="14"/>
        </w:numPr>
        <w:spacing w:after="160" w:line="259" w:lineRule="auto"/>
      </w:pPr>
      <w:r>
        <w:t>Tko je Službenik za zaštitu osobnih podataka i njegove kontakt informacije?</w:t>
      </w:r>
    </w:p>
    <w:p w14:paraId="198B60D7" w14:textId="1D437777" w:rsidR="00AF0D24" w:rsidRPr="00AF0D24" w:rsidRDefault="00AF0D24" w:rsidP="00AF0D24">
      <w:pPr>
        <w:autoSpaceDE w:val="0"/>
        <w:autoSpaceDN w:val="0"/>
        <w:adjustRightInd w:val="0"/>
        <w:spacing w:before="240" w:after="240"/>
        <w:jc w:val="center"/>
        <w:rPr>
          <w:rFonts w:cs="LifeL2-Bold"/>
          <w:b/>
          <w:bCs/>
          <w:color w:val="44546A" w:themeColor="text2"/>
        </w:rPr>
      </w:pPr>
      <w:r w:rsidRPr="00AF0D24">
        <w:rPr>
          <w:rFonts w:cs="LifeL2-Bold"/>
          <w:b/>
          <w:bCs/>
          <w:color w:val="44546A" w:themeColor="text2"/>
        </w:rPr>
        <w:t>Članak 1</w:t>
      </w:r>
      <w:r>
        <w:rPr>
          <w:rFonts w:cs="LifeL2-Bold"/>
          <w:b/>
          <w:bCs/>
          <w:color w:val="44546A" w:themeColor="text2"/>
        </w:rPr>
        <w:t>9</w:t>
      </w:r>
      <w:r w:rsidRPr="00AF0D24">
        <w:rPr>
          <w:rFonts w:cs="LifeL2-Bold"/>
          <w:b/>
          <w:bCs/>
          <w:color w:val="44546A" w:themeColor="text2"/>
        </w:rPr>
        <w:t>.</w:t>
      </w:r>
    </w:p>
    <w:p w14:paraId="1152918C" w14:textId="77777777" w:rsidR="00B34DE3" w:rsidRDefault="00B34DE3" w:rsidP="00B34DE3">
      <w:r>
        <w:t>Društvo vodi evidenciju privola korisnika na slijedeći način:</w:t>
      </w:r>
    </w:p>
    <w:p w14:paraId="27A66959" w14:textId="77777777" w:rsidR="00B34DE3" w:rsidRDefault="00B34DE3" w:rsidP="00B34DE3">
      <w:r>
        <w:t>Evidencija će biti papirnata i skenirana u elektroničko obliku. Ista se čuva u zaključanoj arhivi.</w:t>
      </w:r>
    </w:p>
    <w:p w14:paraId="297A1AF4" w14:textId="77777777" w:rsidR="00B34DE3" w:rsidRPr="00961123" w:rsidRDefault="00B34DE3" w:rsidP="00517165">
      <w:pPr>
        <w:pStyle w:val="Heading2"/>
      </w:pPr>
      <w:bookmarkStart w:id="37" w:name="_Toc499700251"/>
      <w:bookmarkStart w:id="38" w:name="_Toc507324063"/>
      <w:r w:rsidRPr="00961123">
        <w:t>Obavijesti o privatnosti</w:t>
      </w:r>
      <w:bookmarkEnd w:id="37"/>
      <w:bookmarkEnd w:id="38"/>
    </w:p>
    <w:p w14:paraId="47969E29" w14:textId="16379064" w:rsidR="00AF0D24" w:rsidRPr="00AF0D24"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20</w:t>
      </w:r>
      <w:r w:rsidRPr="00AF0D24">
        <w:rPr>
          <w:rFonts w:cs="LifeL2-Bold"/>
          <w:b/>
          <w:bCs/>
          <w:color w:val="44546A" w:themeColor="text2"/>
        </w:rPr>
        <w:t>.</w:t>
      </w:r>
    </w:p>
    <w:p w14:paraId="4C68CA32" w14:textId="77777777" w:rsidR="00B34DE3" w:rsidRDefault="00B34DE3" w:rsidP="00B34DE3">
      <w:r>
        <w:t>Svaka Internet stranica Društva uključivati će informacije o privatnosti i informacije o Internet kolačićima (</w:t>
      </w:r>
      <w:proofErr w:type="spellStart"/>
      <w:r>
        <w:t>Cookies</w:t>
      </w:r>
      <w:proofErr w:type="spellEnd"/>
      <w:r>
        <w:t xml:space="preserve">) slijedeći prikladne zakonske odredbe. Svaku izjavu o privatnosti mora odobriti Uprava organizacije. </w:t>
      </w:r>
    </w:p>
    <w:p w14:paraId="0A988B21" w14:textId="77777777" w:rsidR="00B34DE3" w:rsidRDefault="00B34DE3" w:rsidP="00961123">
      <w:pPr>
        <w:pStyle w:val="Heading1"/>
      </w:pPr>
      <w:bookmarkStart w:id="39" w:name="_Toc499700252"/>
      <w:bookmarkStart w:id="40" w:name="_Toc507324064"/>
      <w:r>
        <w:t>Korištenje podataka</w:t>
      </w:r>
      <w:bookmarkEnd w:id="39"/>
      <w:bookmarkEnd w:id="40"/>
    </w:p>
    <w:p w14:paraId="191E309B" w14:textId="77777777" w:rsidR="00B34DE3" w:rsidRDefault="00B34DE3" w:rsidP="00517165">
      <w:pPr>
        <w:pStyle w:val="Heading2"/>
      </w:pPr>
      <w:bookmarkStart w:id="41" w:name="_Toc499700253"/>
      <w:bookmarkStart w:id="42" w:name="_Toc507324065"/>
      <w:r>
        <w:t>Obrada podataka</w:t>
      </w:r>
      <w:bookmarkEnd w:id="41"/>
      <w:bookmarkEnd w:id="42"/>
    </w:p>
    <w:p w14:paraId="5B5B0BD1" w14:textId="561D669B" w:rsidR="00AF0D24" w:rsidRPr="00AF0D24"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21</w:t>
      </w:r>
      <w:r w:rsidRPr="00AF0D24">
        <w:rPr>
          <w:rFonts w:cs="LifeL2-Bold"/>
          <w:b/>
          <w:bCs/>
          <w:color w:val="44546A" w:themeColor="text2"/>
        </w:rPr>
        <w:t>.</w:t>
      </w:r>
    </w:p>
    <w:p w14:paraId="363B65F4" w14:textId="77777777" w:rsidR="00B34DE3" w:rsidRDefault="00B34DE3" w:rsidP="00B34DE3">
      <w:r>
        <w:t>Društvo koristi osobne podatke za slijedeće svrhe:</w:t>
      </w:r>
    </w:p>
    <w:p w14:paraId="1FC30B99" w14:textId="77777777" w:rsidR="00B34DE3" w:rsidRDefault="00B34DE3" w:rsidP="000331E5">
      <w:pPr>
        <w:pStyle w:val="ListParagraph"/>
        <w:numPr>
          <w:ilvl w:val="0"/>
          <w:numId w:val="15"/>
        </w:numPr>
        <w:spacing w:after="160" w:line="259" w:lineRule="auto"/>
      </w:pPr>
      <w:r>
        <w:t>Generalne aktivnosti i administraciju korisnika usluga</w:t>
      </w:r>
    </w:p>
    <w:p w14:paraId="18A0AAC6" w14:textId="77777777" w:rsidR="00B34DE3" w:rsidRDefault="00B34DE3" w:rsidP="000331E5">
      <w:pPr>
        <w:pStyle w:val="ListParagraph"/>
        <w:numPr>
          <w:ilvl w:val="0"/>
          <w:numId w:val="15"/>
        </w:numPr>
        <w:spacing w:after="160" w:line="259" w:lineRule="auto"/>
      </w:pPr>
      <w:r>
        <w:t>Pružanje usluga korisnicima</w:t>
      </w:r>
    </w:p>
    <w:p w14:paraId="66C43EA0" w14:textId="77777777" w:rsidR="00B34DE3" w:rsidRDefault="00B34DE3" w:rsidP="000331E5">
      <w:pPr>
        <w:pStyle w:val="ListParagraph"/>
        <w:numPr>
          <w:ilvl w:val="0"/>
          <w:numId w:val="15"/>
        </w:numPr>
        <w:spacing w:after="160" w:line="259" w:lineRule="auto"/>
      </w:pPr>
      <w:r>
        <w:t>Administraciju i upravljanje uslugama</w:t>
      </w:r>
    </w:p>
    <w:p w14:paraId="11A37205" w14:textId="77777777" w:rsidR="00B34DE3" w:rsidRDefault="00B34DE3" w:rsidP="000331E5">
      <w:pPr>
        <w:pStyle w:val="ListParagraph"/>
        <w:numPr>
          <w:ilvl w:val="0"/>
          <w:numId w:val="15"/>
        </w:numPr>
        <w:spacing w:after="160" w:line="259" w:lineRule="auto"/>
      </w:pPr>
      <w:r>
        <w:t>Upravljanje podacima korisnika u svrhu naplate potraživanja</w:t>
      </w:r>
    </w:p>
    <w:p w14:paraId="4659E0E3" w14:textId="4D265F57" w:rsidR="00B34DE3" w:rsidRDefault="00292EC7" w:rsidP="000331E5">
      <w:pPr>
        <w:pStyle w:val="ListParagraph"/>
        <w:numPr>
          <w:ilvl w:val="0"/>
          <w:numId w:val="15"/>
        </w:numPr>
        <w:spacing w:after="160" w:line="259" w:lineRule="auto"/>
        <w:rPr>
          <w:ins w:id="43" w:author="Marina Colić" w:date="2018-06-03T23:50:00Z"/>
        </w:rPr>
      </w:pPr>
      <w:ins w:id="44" w:author="Marina Colić" w:date="2018-06-03T23:50:00Z">
        <w:r w:rsidRPr="00292EC7">
          <w:rPr>
            <w:rPrChange w:id="45" w:author="Marina Colić" w:date="2018-06-03T23:50:00Z">
              <w:rPr>
                <w:highlight w:val="yellow"/>
              </w:rPr>
            </w:rPrChange>
          </w:rPr>
          <w:lastRenderedPageBreak/>
          <w:t xml:space="preserve"> Obračun i isplatu plaće</w:t>
        </w:r>
      </w:ins>
      <w:del w:id="46" w:author="Marina Colić" w:date="2018-06-03T23:50:00Z">
        <w:r w:rsidR="00B34DE3" w:rsidRPr="00292EC7" w:rsidDel="00292EC7">
          <w:rPr>
            <w:rPrChange w:id="47" w:author="Marina Colić" w:date="2018-06-03T23:50:00Z">
              <w:rPr>
                <w:highlight w:val="yellow"/>
              </w:rPr>
            </w:rPrChange>
          </w:rPr>
          <w:delText xml:space="preserve"> [Proširiti jasnim svrhama vezanim uz vaše poslovanje]</w:delText>
        </w:r>
      </w:del>
    </w:p>
    <w:p w14:paraId="1F02F899" w14:textId="58218EC5" w:rsidR="00292EC7" w:rsidRDefault="00292EC7" w:rsidP="000331E5">
      <w:pPr>
        <w:pStyle w:val="ListParagraph"/>
        <w:numPr>
          <w:ilvl w:val="0"/>
          <w:numId w:val="15"/>
        </w:numPr>
        <w:spacing w:after="160" w:line="259" w:lineRule="auto"/>
        <w:rPr>
          <w:ins w:id="48" w:author="Marina Colić" w:date="2018-06-03T23:50:00Z"/>
        </w:rPr>
      </w:pPr>
      <w:ins w:id="49" w:author="Marina Colić" w:date="2018-06-03T23:50:00Z">
        <w:r>
          <w:t>Slanje isplatnih listi</w:t>
        </w:r>
      </w:ins>
    </w:p>
    <w:p w14:paraId="5007D920" w14:textId="2DDAA7AE" w:rsidR="00292EC7" w:rsidRDefault="00292EC7" w:rsidP="000331E5">
      <w:pPr>
        <w:pStyle w:val="ListParagraph"/>
        <w:numPr>
          <w:ilvl w:val="0"/>
          <w:numId w:val="15"/>
        </w:numPr>
        <w:spacing w:after="160" w:line="259" w:lineRule="auto"/>
        <w:rPr>
          <w:ins w:id="50" w:author="Marina Colić" w:date="2018-06-03T23:52:00Z"/>
        </w:rPr>
      </w:pPr>
      <w:ins w:id="51" w:author="Marina Colić" w:date="2018-06-03T23:52:00Z">
        <w:r>
          <w:t>Ispunjavanje evidencije radnog vremena</w:t>
        </w:r>
      </w:ins>
    </w:p>
    <w:p w14:paraId="1A6EF5DC" w14:textId="385F7EE0" w:rsidR="00292EC7" w:rsidRPr="00292EC7" w:rsidRDefault="00292EC7" w:rsidP="000331E5">
      <w:pPr>
        <w:pStyle w:val="ListParagraph"/>
        <w:numPr>
          <w:ilvl w:val="0"/>
          <w:numId w:val="15"/>
        </w:numPr>
        <w:spacing w:after="160" w:line="259" w:lineRule="auto"/>
        <w:rPr>
          <w:rPrChange w:id="52" w:author="Marina Colić" w:date="2018-06-03T23:50:00Z">
            <w:rPr>
              <w:highlight w:val="yellow"/>
            </w:rPr>
          </w:rPrChange>
        </w:rPr>
      </w:pPr>
      <w:ins w:id="53" w:author="Marina Colić" w:date="2018-06-03T23:53:00Z">
        <w:r>
          <w:t>Slanje podataka klijentima za koje se obavlja usluga, zbog internih izvještaja i procjena.</w:t>
        </w:r>
      </w:ins>
    </w:p>
    <w:p w14:paraId="29EC8684" w14:textId="77777777" w:rsidR="00B34DE3" w:rsidRDefault="00B34DE3" w:rsidP="00B34DE3">
      <w:r>
        <w:t>Korištenje kontaktnih informacija se razmatra iz perspektive očekivanja Ispitanika. Npr. Ispitanik može očekivati da će se njegovi kontaktni podaci koristiti za slanje informacija o proizvodima i uslugama, ali ne očekuju da će se isti slati trećim stranama u marketinške svrhe. Ispitaniku treba u svakom trenutku biti jasno kako se i za koju svrhu obrađuju njegovi podaci.</w:t>
      </w:r>
    </w:p>
    <w:p w14:paraId="71F12FCC" w14:textId="77777777" w:rsidR="00B34DE3" w:rsidRDefault="00B34DE3" w:rsidP="00517165">
      <w:pPr>
        <w:pStyle w:val="Heading2"/>
      </w:pPr>
      <w:bookmarkStart w:id="54" w:name="_Toc499700254"/>
      <w:bookmarkStart w:id="55" w:name="_Toc507324066"/>
      <w:r>
        <w:t>Posebne kategorije osobnih podataka</w:t>
      </w:r>
      <w:bookmarkEnd w:id="54"/>
      <w:bookmarkEnd w:id="55"/>
    </w:p>
    <w:p w14:paraId="1F50B893" w14:textId="341B2AE7" w:rsidR="00AF0D24" w:rsidRPr="00AF0D24" w:rsidRDefault="00AF0D24" w:rsidP="00AF0D24">
      <w:pPr>
        <w:autoSpaceDE w:val="0"/>
        <w:autoSpaceDN w:val="0"/>
        <w:adjustRightInd w:val="0"/>
        <w:spacing w:before="240" w:after="240"/>
        <w:jc w:val="center"/>
        <w:rPr>
          <w:rFonts w:cs="LifeL2-Bold"/>
          <w:b/>
          <w:bCs/>
          <w:color w:val="44546A" w:themeColor="text2"/>
        </w:rPr>
      </w:pPr>
      <w:r>
        <w:rPr>
          <w:rFonts w:cs="LifeL2-Bold"/>
          <w:b/>
          <w:bCs/>
          <w:color w:val="44546A" w:themeColor="text2"/>
        </w:rPr>
        <w:t>Članak 22</w:t>
      </w:r>
      <w:r w:rsidRPr="00AF0D24">
        <w:rPr>
          <w:rFonts w:cs="LifeL2-Bold"/>
          <w:b/>
          <w:bCs/>
          <w:color w:val="44546A" w:themeColor="text2"/>
        </w:rPr>
        <w:t>.</w:t>
      </w:r>
    </w:p>
    <w:p w14:paraId="4CC39324" w14:textId="77777777" w:rsidR="00B34DE3" w:rsidRDefault="00B34DE3" w:rsidP="00B34DE3">
      <w:r>
        <w:t>Društvo obrađuje slijedeće posebne kategorije osobnih podataka:</w:t>
      </w:r>
    </w:p>
    <w:p w14:paraId="05F0AF36" w14:textId="77777777" w:rsidR="00B34DE3" w:rsidRDefault="00B34DE3" w:rsidP="000331E5">
      <w:pPr>
        <w:pStyle w:val="ListParagraph"/>
        <w:numPr>
          <w:ilvl w:val="0"/>
          <w:numId w:val="28"/>
        </w:numPr>
        <w:spacing w:after="160" w:line="259" w:lineRule="auto"/>
      </w:pPr>
      <w:r>
        <w:t>Podaci o bolovanju zaposlenika</w:t>
      </w:r>
    </w:p>
    <w:p w14:paraId="7D7E6A01" w14:textId="77777777" w:rsidR="00B34DE3" w:rsidRDefault="00B34DE3" w:rsidP="000331E5">
      <w:pPr>
        <w:pStyle w:val="ListParagraph"/>
        <w:numPr>
          <w:ilvl w:val="0"/>
          <w:numId w:val="28"/>
        </w:numPr>
        <w:spacing w:after="160" w:line="259" w:lineRule="auto"/>
      </w:pPr>
      <w:r>
        <w:t>Podaci o djeci zaposlenika</w:t>
      </w:r>
    </w:p>
    <w:p w14:paraId="75B59BD3" w14:textId="49615667" w:rsidR="00B34DE3" w:rsidDel="00065DCF" w:rsidRDefault="00B34DE3" w:rsidP="000331E5">
      <w:pPr>
        <w:pStyle w:val="ListParagraph"/>
        <w:numPr>
          <w:ilvl w:val="0"/>
          <w:numId w:val="28"/>
        </w:numPr>
        <w:spacing w:after="160" w:line="259" w:lineRule="auto"/>
        <w:rPr>
          <w:del w:id="56" w:author="Marina Colić" w:date="2018-06-03T23:54:00Z"/>
        </w:rPr>
      </w:pPr>
      <w:del w:id="57" w:author="Marina Colić" w:date="2018-06-03T23:54:00Z">
        <w:r w:rsidDel="00065DCF">
          <w:delText>Zapisi video nadzora na ulazu u prizemlju, te 2, 3 i 5. kat</w:delText>
        </w:r>
      </w:del>
    </w:p>
    <w:p w14:paraId="6432B9BD" w14:textId="543455CA" w:rsidR="00AF0D24" w:rsidRPr="00AF0D24" w:rsidRDefault="00AF0D24" w:rsidP="00AF0D24">
      <w:pPr>
        <w:autoSpaceDE w:val="0"/>
        <w:autoSpaceDN w:val="0"/>
        <w:adjustRightInd w:val="0"/>
        <w:spacing w:before="240" w:after="240"/>
        <w:jc w:val="center"/>
        <w:rPr>
          <w:rFonts w:cs="LifeL2-Bold"/>
          <w:b/>
          <w:bCs/>
          <w:color w:val="44546A" w:themeColor="text2"/>
        </w:rPr>
      </w:pPr>
      <w:r w:rsidRPr="00AF0D24">
        <w:rPr>
          <w:rFonts w:cs="LifeL2-Bold"/>
          <w:b/>
          <w:bCs/>
          <w:color w:val="44546A" w:themeColor="text2"/>
        </w:rPr>
        <w:t xml:space="preserve">Članak </w:t>
      </w:r>
      <w:r>
        <w:rPr>
          <w:rFonts w:cs="LifeL2-Bold"/>
          <w:b/>
          <w:bCs/>
          <w:color w:val="44546A" w:themeColor="text2"/>
        </w:rPr>
        <w:t>23</w:t>
      </w:r>
      <w:r w:rsidRPr="00AF0D24">
        <w:rPr>
          <w:rFonts w:cs="LifeL2-Bold"/>
          <w:b/>
          <w:bCs/>
          <w:color w:val="44546A" w:themeColor="text2"/>
        </w:rPr>
        <w:t>.</w:t>
      </w:r>
    </w:p>
    <w:p w14:paraId="5327EA68" w14:textId="77777777" w:rsidR="00B34DE3" w:rsidRDefault="00B34DE3" w:rsidP="00B34DE3">
      <w:pPr>
        <w:rPr>
          <w:ins w:id="58" w:author="Marina Colić" w:date="2018-06-03T23:54:00Z"/>
        </w:rPr>
      </w:pPr>
      <w:r>
        <w:t>U slijedećim slučajevima se ne traži izričita privola:</w:t>
      </w:r>
    </w:p>
    <w:p w14:paraId="56D78903" w14:textId="030389C8" w:rsidR="00065DCF" w:rsidRDefault="00065DCF" w:rsidP="00065DCF">
      <w:pPr>
        <w:pStyle w:val="ListParagraph"/>
        <w:numPr>
          <w:ilvl w:val="0"/>
          <w:numId w:val="30"/>
        </w:numPr>
        <w:pPrChange w:id="59" w:author="Marina Colić" w:date="2018-06-03T23:54:00Z">
          <w:pPr/>
        </w:pPrChange>
      </w:pPr>
      <w:ins w:id="60" w:author="Marina Colić" w:date="2018-06-03T23:54:00Z">
        <w:r>
          <w:t>obrada podataka je zakonska osnova</w:t>
        </w:r>
      </w:ins>
    </w:p>
    <w:p w14:paraId="3D588241" w14:textId="77777777" w:rsidR="00B34DE3" w:rsidRDefault="00B34DE3" w:rsidP="000331E5">
      <w:pPr>
        <w:pStyle w:val="ListParagraph"/>
        <w:numPr>
          <w:ilvl w:val="0"/>
          <w:numId w:val="16"/>
        </w:numPr>
        <w:spacing w:after="160" w:line="259" w:lineRule="auto"/>
      </w:pPr>
      <w:r>
        <w:t>obrada se odnosi na osobne podatke koje je već javno objavio Ispitanik</w:t>
      </w:r>
    </w:p>
    <w:p w14:paraId="0789D5BA" w14:textId="77777777" w:rsidR="00B34DE3" w:rsidRDefault="00B34DE3" w:rsidP="000331E5">
      <w:pPr>
        <w:pStyle w:val="ListParagraph"/>
        <w:numPr>
          <w:ilvl w:val="0"/>
          <w:numId w:val="16"/>
        </w:numPr>
        <w:spacing w:after="160" w:line="259" w:lineRule="auto"/>
      </w:pPr>
      <w:r>
        <w:t xml:space="preserve">obrada je nužna za potrebe izvršavanja obveza i ostvarivanja posebnih prava voditelja obrade ili Ispitanika u području radnog prava i prava o socijalnoj sigurnosti te socijalnoj zaštiti u mjeri u kojoj je to odobreno u okviru prava Unije ili prava države članice ili kolektivnog ugovora u skladu s pravom države članice koje propisuje odgovarajuće zaštitne mjere za temeljna prava i interese Ispitanika; </w:t>
      </w:r>
    </w:p>
    <w:p w14:paraId="4DD8F971" w14:textId="77777777" w:rsidR="00B34DE3" w:rsidRDefault="00B34DE3" w:rsidP="000331E5">
      <w:pPr>
        <w:pStyle w:val="ListParagraph"/>
        <w:numPr>
          <w:ilvl w:val="0"/>
          <w:numId w:val="16"/>
        </w:numPr>
        <w:spacing w:after="160" w:line="259" w:lineRule="auto"/>
      </w:pPr>
      <w:r>
        <w:t xml:space="preserve">obrada je nužna za zaštitu životno važnih interesa Ispitanika ili drugog pojedinca ako Ispitanik fizički ili pravno nije u mogućnosti dati privolu; </w:t>
      </w:r>
    </w:p>
    <w:p w14:paraId="17E638B9" w14:textId="77777777" w:rsidR="00B34DE3" w:rsidRDefault="00B34DE3" w:rsidP="000331E5">
      <w:pPr>
        <w:pStyle w:val="ListParagraph"/>
        <w:numPr>
          <w:ilvl w:val="0"/>
          <w:numId w:val="16"/>
        </w:numPr>
        <w:spacing w:after="160" w:line="259" w:lineRule="auto"/>
      </w:pPr>
      <w:r>
        <w:t>obrada je nužna za uspostavu, ostvarivanje ili obranu pravnih zahtjeva ili kad god sudovi djeluju u sudbenom svojstvu;</w:t>
      </w:r>
    </w:p>
    <w:p w14:paraId="118B42C4" w14:textId="4869CB2D"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24</w:t>
      </w:r>
      <w:r w:rsidRPr="00AC78CD">
        <w:rPr>
          <w:rFonts w:cs="LifeL2-Bold"/>
          <w:b/>
          <w:bCs/>
          <w:color w:val="44546A" w:themeColor="text2"/>
        </w:rPr>
        <w:t>.</w:t>
      </w:r>
    </w:p>
    <w:p w14:paraId="761ACE6C" w14:textId="77777777" w:rsidR="00B34DE3" w:rsidRDefault="00B34DE3" w:rsidP="00B34DE3">
      <w:r>
        <w:t>U svakoj situaciji gdje se obrađuju Posebne kategorije osobnih podataka potrebno je zatražiti odobrenje obrade od Uprave Društva, te osnova za obradu treba biti jasno definirana.</w:t>
      </w:r>
    </w:p>
    <w:p w14:paraId="7D6DEE6E" w14:textId="77777777" w:rsidR="00B34DE3" w:rsidRDefault="00B34DE3" w:rsidP="00B34DE3">
      <w:r>
        <w:t>Društvo će u slučaju obrade Posebnih kategorije osobnih podataka uspostaviti posebne mjere zaštite sukladno dobrim praksama i očekivanjima Ispitanika.</w:t>
      </w:r>
    </w:p>
    <w:p w14:paraId="0B598575" w14:textId="77777777" w:rsidR="00B34DE3" w:rsidRDefault="00B34DE3" w:rsidP="00517165">
      <w:pPr>
        <w:pStyle w:val="Heading2"/>
      </w:pPr>
      <w:bookmarkStart w:id="61" w:name="_Toc499700256"/>
      <w:bookmarkStart w:id="62" w:name="_Toc507324067"/>
      <w:r>
        <w:t>Kvaliteta podataka</w:t>
      </w:r>
      <w:bookmarkEnd w:id="61"/>
      <w:bookmarkEnd w:id="62"/>
    </w:p>
    <w:p w14:paraId="4B36270E" w14:textId="5248095A"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25</w:t>
      </w:r>
      <w:r w:rsidRPr="00AC78CD">
        <w:rPr>
          <w:rFonts w:cs="LifeL2-Bold"/>
          <w:b/>
          <w:bCs/>
          <w:color w:val="44546A" w:themeColor="text2"/>
        </w:rPr>
        <w:t>.</w:t>
      </w:r>
    </w:p>
    <w:p w14:paraId="0461887D" w14:textId="77777777" w:rsidR="00B34DE3" w:rsidRDefault="00B34DE3" w:rsidP="00B34DE3">
      <w:r>
        <w:t>Društvo će</w:t>
      </w:r>
      <w:r w:rsidRPr="00B47D51">
        <w:t xml:space="preserve"> usvojit</w:t>
      </w:r>
      <w:r>
        <w:t>i</w:t>
      </w:r>
      <w:r w:rsidRPr="00B47D51">
        <w:t xml:space="preserve">  sve potrebne</w:t>
      </w:r>
      <w:r>
        <w:t xml:space="preserve"> i moguće</w:t>
      </w:r>
      <w:r w:rsidRPr="00B47D51">
        <w:t xml:space="preserve"> mjere kako bi osigural</w:t>
      </w:r>
      <w:r>
        <w:t>o</w:t>
      </w:r>
      <w:r w:rsidRPr="00B47D51">
        <w:t xml:space="preserve"> da su</w:t>
      </w:r>
      <w:r>
        <w:t xml:space="preserve"> </w:t>
      </w:r>
      <w:r w:rsidRPr="00B47D51">
        <w:t xml:space="preserve">prikupljeni osobni podaci </w:t>
      </w:r>
      <w:r>
        <w:t>p</w:t>
      </w:r>
      <w:r w:rsidRPr="00B47D51">
        <w:t xml:space="preserve">otpuni i točni, </w:t>
      </w:r>
      <w:r>
        <w:t>te</w:t>
      </w:r>
      <w:r w:rsidRPr="00B47D51">
        <w:t xml:space="preserve"> ažurirani </w:t>
      </w:r>
      <w:r>
        <w:t>na način</w:t>
      </w:r>
      <w:r w:rsidRPr="00B47D51">
        <w:t xml:space="preserve"> da odražavaju trenutačnu situaciju </w:t>
      </w:r>
      <w:r>
        <w:t>Ispitanika</w:t>
      </w:r>
      <w:r w:rsidRPr="00B47D51">
        <w:t>.</w:t>
      </w:r>
    </w:p>
    <w:p w14:paraId="2CBDD29E" w14:textId="77777777" w:rsidR="00B34DE3" w:rsidRPr="00B47D51" w:rsidRDefault="00B34DE3" w:rsidP="00B34DE3">
      <w:r w:rsidRPr="00B47D51">
        <w:t xml:space="preserve">Mjere usvojene od strane </w:t>
      </w:r>
      <w:r>
        <w:t>Društva,</w:t>
      </w:r>
      <w:r w:rsidRPr="00B47D51">
        <w:t xml:space="preserve"> kako bi se osigurala kvaliteta podataka</w:t>
      </w:r>
      <w:r>
        <w:t>,</w:t>
      </w:r>
      <w:r w:rsidRPr="00B47D51">
        <w:t xml:space="preserve"> uključuju:</w:t>
      </w:r>
    </w:p>
    <w:p w14:paraId="0945BB83" w14:textId="77777777" w:rsidR="00B34DE3" w:rsidRDefault="00B34DE3" w:rsidP="000331E5">
      <w:pPr>
        <w:pStyle w:val="ListParagraph"/>
        <w:numPr>
          <w:ilvl w:val="0"/>
          <w:numId w:val="17"/>
        </w:numPr>
        <w:spacing w:after="160" w:line="259" w:lineRule="auto"/>
      </w:pPr>
      <w:r w:rsidRPr="006812D2">
        <w:lastRenderedPageBreak/>
        <w:t xml:space="preserve">Ispravljanje osobnih podataka za koje se zna da su netočni, nepotpuni, dvosmisleni, </w:t>
      </w:r>
      <w:r>
        <w:t xml:space="preserve">stvaraju </w:t>
      </w:r>
      <w:r w:rsidRPr="006812D2">
        <w:t xml:space="preserve">zabludu ili </w:t>
      </w:r>
      <w:r>
        <w:t xml:space="preserve">su </w:t>
      </w:r>
      <w:r w:rsidRPr="006812D2">
        <w:t xml:space="preserve">zastarjeli, čak i ako </w:t>
      </w:r>
      <w:r>
        <w:t>Ispitanik</w:t>
      </w:r>
      <w:r w:rsidRPr="006812D2">
        <w:t xml:space="preserve"> ne traži ispravak.</w:t>
      </w:r>
    </w:p>
    <w:p w14:paraId="53374856" w14:textId="77777777" w:rsidR="00B34DE3" w:rsidRDefault="00B34DE3" w:rsidP="000331E5">
      <w:pPr>
        <w:pStyle w:val="ListParagraph"/>
        <w:numPr>
          <w:ilvl w:val="0"/>
          <w:numId w:val="17"/>
        </w:numPr>
        <w:spacing w:after="160" w:line="259" w:lineRule="auto"/>
      </w:pPr>
      <w:r>
        <w:t>Čuvanje</w:t>
      </w:r>
      <w:r w:rsidRPr="006812D2">
        <w:t xml:space="preserve"> osobnih podataka samo za razdoblje potrebno za zadovoljavanje dopuštenih uporaba ili primjenjivog </w:t>
      </w:r>
      <w:r>
        <w:t>zakonskog</w:t>
      </w:r>
      <w:r w:rsidRPr="006812D2">
        <w:t xml:space="preserve"> razdoblja zadržavanja.</w:t>
      </w:r>
    </w:p>
    <w:p w14:paraId="0ADEEA7B" w14:textId="77777777" w:rsidR="00B34DE3" w:rsidRDefault="00B34DE3" w:rsidP="000331E5">
      <w:pPr>
        <w:pStyle w:val="ListParagraph"/>
        <w:numPr>
          <w:ilvl w:val="0"/>
          <w:numId w:val="17"/>
        </w:numPr>
        <w:spacing w:after="160" w:line="259" w:lineRule="auto"/>
      </w:pPr>
      <w:r w:rsidRPr="006812D2">
        <w:t xml:space="preserve">Uklanjanje osobnih podataka ako krši bilo koji od načela zaštite podataka ili ako više </w:t>
      </w:r>
      <w:r>
        <w:t>nisu potrebni.</w:t>
      </w:r>
    </w:p>
    <w:p w14:paraId="24D61EFE" w14:textId="77777777" w:rsidR="00B34DE3" w:rsidRDefault="00B34DE3" w:rsidP="000331E5">
      <w:pPr>
        <w:pStyle w:val="ListParagraph"/>
        <w:numPr>
          <w:ilvl w:val="0"/>
          <w:numId w:val="17"/>
        </w:numPr>
        <w:spacing w:after="160" w:line="259" w:lineRule="auto"/>
      </w:pPr>
      <w:r w:rsidRPr="006812D2">
        <w:t>Ograničenje</w:t>
      </w:r>
      <w:r>
        <w:t xml:space="preserve"> obrade</w:t>
      </w:r>
      <w:r w:rsidRPr="006812D2">
        <w:t>, umjesto brisanja osobnih podataka, ukoliko:</w:t>
      </w:r>
    </w:p>
    <w:p w14:paraId="456FB37D" w14:textId="77777777" w:rsidR="00B34DE3" w:rsidRDefault="00B34DE3" w:rsidP="000331E5">
      <w:pPr>
        <w:pStyle w:val="ListParagraph"/>
        <w:numPr>
          <w:ilvl w:val="1"/>
          <w:numId w:val="17"/>
        </w:numPr>
        <w:spacing w:after="160" w:line="259" w:lineRule="auto"/>
      </w:pPr>
      <w:r w:rsidRPr="006812D2">
        <w:t>zakon zabranjuje brisanje</w:t>
      </w:r>
    </w:p>
    <w:p w14:paraId="6945AB9B" w14:textId="77777777" w:rsidR="00B34DE3" w:rsidRDefault="00B34DE3" w:rsidP="000331E5">
      <w:pPr>
        <w:pStyle w:val="ListParagraph"/>
        <w:numPr>
          <w:ilvl w:val="1"/>
          <w:numId w:val="17"/>
        </w:numPr>
        <w:spacing w:after="160" w:line="259" w:lineRule="auto"/>
      </w:pPr>
      <w:r w:rsidRPr="006812D2">
        <w:t xml:space="preserve">brisanje bi ugrozilo legitimne interese </w:t>
      </w:r>
      <w:r>
        <w:t>Ispitanika</w:t>
      </w:r>
    </w:p>
    <w:p w14:paraId="30D55A69" w14:textId="77777777" w:rsidR="00B34DE3" w:rsidRDefault="00B34DE3" w:rsidP="000331E5">
      <w:pPr>
        <w:pStyle w:val="ListParagraph"/>
        <w:numPr>
          <w:ilvl w:val="1"/>
          <w:numId w:val="17"/>
        </w:numPr>
        <w:spacing w:after="160" w:line="259" w:lineRule="auto"/>
      </w:pPr>
      <w:r>
        <w:t xml:space="preserve">Ispitanik </w:t>
      </w:r>
      <w:r w:rsidRPr="006812D2">
        <w:t>osporava da su njihovi osobni podaci točni i ne može se jasno utvrditi jesu li njihovi podaci točni ili netočni.</w:t>
      </w:r>
    </w:p>
    <w:p w14:paraId="3377826B" w14:textId="77777777" w:rsidR="00B34DE3" w:rsidRDefault="00B34DE3" w:rsidP="00517165">
      <w:pPr>
        <w:pStyle w:val="Heading2"/>
      </w:pPr>
      <w:bookmarkStart w:id="63" w:name="_Toc499700257"/>
      <w:bookmarkStart w:id="64" w:name="_Toc507324068"/>
      <w:r w:rsidRPr="006812D2">
        <w:t>Profiliranje i automatizirano odlučivanje</w:t>
      </w:r>
      <w:bookmarkEnd w:id="63"/>
      <w:bookmarkEnd w:id="64"/>
    </w:p>
    <w:p w14:paraId="7E8E737B" w14:textId="45434659"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26</w:t>
      </w:r>
      <w:r w:rsidRPr="00AC78CD">
        <w:rPr>
          <w:rFonts w:cs="LifeL2-Bold"/>
          <w:b/>
          <w:bCs/>
          <w:color w:val="44546A" w:themeColor="text2"/>
        </w:rPr>
        <w:t>.</w:t>
      </w:r>
    </w:p>
    <w:p w14:paraId="0AD31598" w14:textId="77777777" w:rsidR="00B34DE3" w:rsidRDefault="00B34DE3" w:rsidP="00B34DE3">
      <w:r>
        <w:t xml:space="preserve">Društvo </w:t>
      </w:r>
      <w:r w:rsidRPr="006812D2">
        <w:t xml:space="preserve">će </w:t>
      </w:r>
      <w:r>
        <w:t>koristiti</w:t>
      </w:r>
      <w:r w:rsidRPr="006812D2">
        <w:t xml:space="preserve"> profiliranje i automatizirano odlučivanje gdje je potrebno sklopiti ili izvršiti ugovor s </w:t>
      </w:r>
      <w:r>
        <w:t>Ispitanikom</w:t>
      </w:r>
      <w:r w:rsidRPr="006812D2">
        <w:t xml:space="preserve"> ili gdje je to zakonom dopušteno.</w:t>
      </w:r>
    </w:p>
    <w:p w14:paraId="5EF03013" w14:textId="77777777" w:rsidR="00B34DE3" w:rsidRDefault="00B34DE3" w:rsidP="00B34DE3">
      <w:r w:rsidRPr="006812D2">
        <w:t xml:space="preserve">Tamo gdje </w:t>
      </w:r>
      <w:r>
        <w:t>Društvo</w:t>
      </w:r>
      <w:r w:rsidRPr="006812D2">
        <w:t xml:space="preserve"> koristi profiliranje i automatizirano odlučivanje, to će biti otkriveno relevantnim </w:t>
      </w:r>
      <w:r>
        <w:t>ispitanicima</w:t>
      </w:r>
      <w:r w:rsidRPr="006812D2">
        <w:t xml:space="preserve">. U takvim će slučajevima </w:t>
      </w:r>
      <w:r>
        <w:t xml:space="preserve">Ispitanik </w:t>
      </w:r>
      <w:r w:rsidRPr="006812D2">
        <w:t>imati priliku:</w:t>
      </w:r>
    </w:p>
    <w:p w14:paraId="3F712A29" w14:textId="77777777" w:rsidR="00B34DE3" w:rsidRDefault="00B34DE3" w:rsidP="000331E5">
      <w:pPr>
        <w:pStyle w:val="ListParagraph"/>
        <w:numPr>
          <w:ilvl w:val="0"/>
          <w:numId w:val="17"/>
        </w:numPr>
        <w:spacing w:after="160" w:line="259" w:lineRule="auto"/>
      </w:pPr>
      <w:r>
        <w:t>Izraziti svoje stajalište.</w:t>
      </w:r>
    </w:p>
    <w:p w14:paraId="736B37E4" w14:textId="77777777" w:rsidR="00B34DE3" w:rsidRDefault="00B34DE3" w:rsidP="000331E5">
      <w:pPr>
        <w:pStyle w:val="ListParagraph"/>
        <w:numPr>
          <w:ilvl w:val="0"/>
          <w:numId w:val="17"/>
        </w:numPr>
        <w:spacing w:after="160" w:line="259" w:lineRule="auto"/>
      </w:pPr>
      <w:r>
        <w:t>Dobiti objašnjenje za automatsku odluku.</w:t>
      </w:r>
    </w:p>
    <w:p w14:paraId="734C0D3A" w14:textId="77777777" w:rsidR="00B34DE3" w:rsidRDefault="00B34DE3" w:rsidP="000331E5">
      <w:pPr>
        <w:pStyle w:val="ListParagraph"/>
        <w:numPr>
          <w:ilvl w:val="0"/>
          <w:numId w:val="17"/>
        </w:numPr>
        <w:spacing w:after="160" w:line="259" w:lineRule="auto"/>
      </w:pPr>
      <w:r>
        <w:t>Pregledati logiku koja se koristi automatiziranim sustavom.</w:t>
      </w:r>
    </w:p>
    <w:p w14:paraId="47A45D63" w14:textId="77777777" w:rsidR="00B34DE3" w:rsidRDefault="00B34DE3" w:rsidP="000331E5">
      <w:pPr>
        <w:pStyle w:val="ListParagraph"/>
        <w:numPr>
          <w:ilvl w:val="0"/>
          <w:numId w:val="17"/>
        </w:numPr>
        <w:spacing w:after="160" w:line="259" w:lineRule="auto"/>
      </w:pPr>
      <w:r>
        <w:t>Nadopuniti automatizirani sustav s dodatnim podacima.</w:t>
      </w:r>
    </w:p>
    <w:p w14:paraId="079F676D" w14:textId="77777777" w:rsidR="00B34DE3" w:rsidRDefault="00B34DE3" w:rsidP="000331E5">
      <w:pPr>
        <w:pStyle w:val="ListParagraph"/>
        <w:numPr>
          <w:ilvl w:val="0"/>
          <w:numId w:val="17"/>
        </w:numPr>
        <w:spacing w:after="160" w:line="259" w:lineRule="auto"/>
      </w:pPr>
      <w:r>
        <w:t>Pregled automatske odluke u suradnji s zaposlenikom Društva</w:t>
      </w:r>
    </w:p>
    <w:p w14:paraId="094F6684" w14:textId="77777777" w:rsidR="00B34DE3" w:rsidRDefault="00B34DE3" w:rsidP="000331E5">
      <w:pPr>
        <w:pStyle w:val="ListParagraph"/>
        <w:numPr>
          <w:ilvl w:val="0"/>
          <w:numId w:val="17"/>
        </w:numPr>
        <w:spacing w:after="160" w:line="259" w:lineRule="auto"/>
      </w:pPr>
      <w:r>
        <w:t>Osporiti automatsku odluku</w:t>
      </w:r>
    </w:p>
    <w:p w14:paraId="461C85FB" w14:textId="77777777" w:rsidR="00B34DE3" w:rsidRDefault="00B34DE3" w:rsidP="00B34DE3">
      <w:r>
        <w:t>Društvo</w:t>
      </w:r>
      <w:r w:rsidRPr="006812D2">
        <w:t xml:space="preserve"> također mora osigurati da</w:t>
      </w:r>
      <w:r>
        <w:t xml:space="preserve"> se</w:t>
      </w:r>
      <w:r w:rsidRPr="006812D2">
        <w:t xml:space="preserve"> </w:t>
      </w:r>
      <w:r>
        <w:t>profiliranje</w:t>
      </w:r>
      <w:r w:rsidRPr="006812D2">
        <w:t xml:space="preserve"> i automatizirano odlučivanje koje se odnos</w:t>
      </w:r>
      <w:r>
        <w:t>i</w:t>
      </w:r>
      <w:r w:rsidRPr="006812D2">
        <w:t xml:space="preserve"> na </w:t>
      </w:r>
      <w:r>
        <w:t>Ispitanika</w:t>
      </w:r>
      <w:r w:rsidRPr="006812D2">
        <w:t xml:space="preserve"> temelj</w:t>
      </w:r>
      <w:r>
        <w:t>i</w:t>
      </w:r>
      <w:r w:rsidRPr="006812D2">
        <w:t xml:space="preserve"> na točnim podacima.</w:t>
      </w:r>
    </w:p>
    <w:p w14:paraId="521DA345" w14:textId="77777777" w:rsidR="00B34DE3" w:rsidRDefault="00B34DE3" w:rsidP="00517165">
      <w:pPr>
        <w:pStyle w:val="Heading2"/>
      </w:pPr>
      <w:bookmarkStart w:id="65" w:name="_Toc499700258"/>
      <w:bookmarkStart w:id="66" w:name="_Toc507324069"/>
      <w:r>
        <w:t>Digitalni marketing</w:t>
      </w:r>
      <w:bookmarkEnd w:id="65"/>
      <w:bookmarkEnd w:id="66"/>
    </w:p>
    <w:p w14:paraId="1B00F33B" w14:textId="2CC5CD17"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27</w:t>
      </w:r>
      <w:r w:rsidRPr="00AC78CD">
        <w:rPr>
          <w:rFonts w:cs="LifeL2-Bold"/>
          <w:b/>
          <w:bCs/>
          <w:color w:val="44546A" w:themeColor="text2"/>
        </w:rPr>
        <w:t>.</w:t>
      </w:r>
    </w:p>
    <w:p w14:paraId="560D716C" w14:textId="77777777" w:rsidR="00B34DE3" w:rsidRDefault="00B34DE3" w:rsidP="00B34DE3">
      <w:r w:rsidRPr="006812D2">
        <w:t xml:space="preserve">Kao opće pravilo </w:t>
      </w:r>
      <w:r>
        <w:t>Društvo</w:t>
      </w:r>
      <w:r w:rsidRPr="006812D2">
        <w:t xml:space="preserve"> neće slati promotivni ili izravni marketinški materijal kontaktu tvrtke putem digitalnih kanala kao što su mobilni telefoni, e-mail i internet, bez prethodnog pribavljanja suglasnosti</w:t>
      </w:r>
      <w:r>
        <w:t xml:space="preserve">. Slanje </w:t>
      </w:r>
      <w:r w:rsidRPr="006812D2">
        <w:t>digitaln</w:t>
      </w:r>
      <w:r>
        <w:t>e</w:t>
      </w:r>
      <w:r w:rsidRPr="006812D2">
        <w:t xml:space="preserve"> marketinšk</w:t>
      </w:r>
      <w:r>
        <w:t>e</w:t>
      </w:r>
      <w:r w:rsidRPr="006812D2">
        <w:t xml:space="preserve"> kampanj</w:t>
      </w:r>
      <w:r>
        <w:t>e</w:t>
      </w:r>
      <w:r w:rsidRPr="006812D2">
        <w:t xml:space="preserve"> bez prethodnog odobrenja </w:t>
      </w:r>
      <w:r>
        <w:t>Ispitanika mora odobriti Uprava</w:t>
      </w:r>
      <w:r w:rsidRPr="006812D2">
        <w:t>.</w:t>
      </w:r>
    </w:p>
    <w:p w14:paraId="5CC51087" w14:textId="77777777" w:rsidR="00B34DE3" w:rsidRDefault="00B34DE3" w:rsidP="00B34DE3">
      <w:r w:rsidRPr="006812D2">
        <w:t>Gdje je obrad</w:t>
      </w:r>
      <w:r>
        <w:t>a</w:t>
      </w:r>
      <w:r w:rsidRPr="006812D2">
        <w:t xml:space="preserve"> osobnih podataka </w:t>
      </w:r>
      <w:r>
        <w:t xml:space="preserve">odobrena </w:t>
      </w:r>
      <w:r w:rsidRPr="006812D2">
        <w:t xml:space="preserve">u svrhu digitalnog marketinga, </w:t>
      </w:r>
      <w:r>
        <w:t>Ispitanik</w:t>
      </w:r>
      <w:r w:rsidRPr="006812D2">
        <w:t xml:space="preserve"> mora biti obaviješten u trenutku prvog kontakta da imaju pravo prigovoriti, u bilo kojoj fazi, da se njegovi podaci obrađuju u takve svrhe. Ako </w:t>
      </w:r>
      <w:r>
        <w:t>Ispitanik</w:t>
      </w:r>
      <w:r w:rsidRPr="006812D2">
        <w:t xml:space="preserve"> podnese prigovor, obrad</w:t>
      </w:r>
      <w:r>
        <w:t>a</w:t>
      </w:r>
      <w:r w:rsidRPr="006812D2">
        <w:t xml:space="preserve"> odlu</w:t>
      </w:r>
      <w:r>
        <w:t>ka o</w:t>
      </w:r>
      <w:r w:rsidRPr="006812D2">
        <w:t xml:space="preserve"> isključivanju</w:t>
      </w:r>
      <w:r>
        <w:t xml:space="preserve"> se mora čuvati</w:t>
      </w:r>
      <w:r w:rsidRPr="006812D2">
        <w:t>, umjesto da bud</w:t>
      </w:r>
      <w:r>
        <w:t>e</w:t>
      </w:r>
      <w:r w:rsidRPr="006812D2">
        <w:t xml:space="preserve"> potpuno izbrisan</w:t>
      </w:r>
      <w:r>
        <w:t>a</w:t>
      </w:r>
      <w:r w:rsidRPr="006812D2">
        <w:t>.</w:t>
      </w:r>
    </w:p>
    <w:p w14:paraId="0F17F226" w14:textId="77777777" w:rsidR="00B34DE3" w:rsidRDefault="00B34DE3" w:rsidP="00B34DE3">
      <w:r w:rsidRPr="00671B3F">
        <w:t>Treba napomenuti da tamo gdje se digitalni marketing provodi u kontekstu "</w:t>
      </w:r>
      <w:r>
        <w:t>B2B</w:t>
      </w:r>
      <w:r w:rsidRPr="00671B3F">
        <w:t>", ne postoji zakonski zahtjev da se dobije naznaku suglasnosti za obavljanje digitalnog marketinga pojedincima pod uvjetom da im se pruži prilika za isključivanje.</w:t>
      </w:r>
    </w:p>
    <w:p w14:paraId="40DF52F7" w14:textId="77777777" w:rsidR="00B34DE3" w:rsidRDefault="00B34DE3" w:rsidP="00517165">
      <w:pPr>
        <w:pStyle w:val="Heading2"/>
      </w:pPr>
      <w:bookmarkStart w:id="67" w:name="_Toc499700259"/>
      <w:bookmarkStart w:id="68" w:name="_Toc507324070"/>
      <w:r w:rsidRPr="00671B3F">
        <w:lastRenderedPageBreak/>
        <w:t>Zadržavanje podataka</w:t>
      </w:r>
      <w:bookmarkEnd w:id="67"/>
      <w:bookmarkEnd w:id="68"/>
    </w:p>
    <w:p w14:paraId="31D1244E" w14:textId="5AB5BA32"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28</w:t>
      </w:r>
      <w:r w:rsidRPr="00AC78CD">
        <w:rPr>
          <w:rFonts w:cs="LifeL2-Bold"/>
          <w:b/>
          <w:bCs/>
          <w:color w:val="44546A" w:themeColor="text2"/>
        </w:rPr>
        <w:t>.</w:t>
      </w:r>
    </w:p>
    <w:p w14:paraId="527EB7E7" w14:textId="77777777" w:rsidR="00B34DE3" w:rsidRDefault="00B34DE3" w:rsidP="00B34DE3">
      <w:r w:rsidRPr="00671B3F">
        <w:t>Da bi se osigurala poštena obrada, Društvo neće zadržati osobne podatke duže nego što je to neophodno u odnosu na svrhe za koje je izvorno prikupljeno ili za koje je dalje obrađ</w:t>
      </w:r>
      <w:r>
        <w:t>ivano.</w:t>
      </w:r>
    </w:p>
    <w:p w14:paraId="62620184" w14:textId="77777777" w:rsidR="00B34DE3" w:rsidRDefault="00B34DE3" w:rsidP="00B34DE3">
      <w:r w:rsidRPr="00671B3F">
        <w:t xml:space="preserve">Duljina vremena </w:t>
      </w:r>
      <w:r>
        <w:t>u kojem Društvo</w:t>
      </w:r>
      <w:r w:rsidRPr="00671B3F">
        <w:t xml:space="preserve"> treba zadržati osobne podatke navedena su u </w:t>
      </w:r>
      <w:r w:rsidRPr="00C64671">
        <w:rPr>
          <w:highlight w:val="yellow"/>
        </w:rPr>
        <w:t>"Procedura čuvanja i brisanja podataka"</w:t>
      </w:r>
      <w:r w:rsidRPr="00671B3F">
        <w:t xml:space="preserve"> Društva. To uzima u obzir zakonske i ugovorne zahtjeve, kako minimalne tako i maksimalne, koji utječu na razdoblja zadržavanja navedenih u rasporedu. Svi osobni podaci trebaju biti izbrisani ili uništeni što je prije moguće ako je potvrđeno da više nema potrebe za zadržavanjem.</w:t>
      </w:r>
    </w:p>
    <w:p w14:paraId="29E2DDA8" w14:textId="77777777" w:rsidR="00B34DE3" w:rsidRDefault="00B34DE3" w:rsidP="00517165">
      <w:pPr>
        <w:pStyle w:val="Heading2"/>
      </w:pPr>
      <w:bookmarkStart w:id="69" w:name="_Toc499700260"/>
      <w:bookmarkStart w:id="70" w:name="_Toc507324071"/>
      <w:r>
        <w:t>Zaštita podataka</w:t>
      </w:r>
      <w:bookmarkEnd w:id="69"/>
      <w:bookmarkEnd w:id="70"/>
    </w:p>
    <w:p w14:paraId="1F0738C8" w14:textId="6556A246"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29</w:t>
      </w:r>
      <w:r w:rsidRPr="00AC78CD">
        <w:rPr>
          <w:rFonts w:cs="LifeL2-Bold"/>
          <w:b/>
          <w:bCs/>
          <w:color w:val="44546A" w:themeColor="text2"/>
        </w:rPr>
        <w:t>.</w:t>
      </w:r>
    </w:p>
    <w:p w14:paraId="7F5E4155" w14:textId="77777777" w:rsidR="00B34DE3" w:rsidRDefault="00B34DE3" w:rsidP="00B34DE3">
      <w:r>
        <w:t>Društvo</w:t>
      </w:r>
      <w:r w:rsidRPr="00671B3F">
        <w:t xml:space="preserve"> će usvojiti fizičke, tehničke i organizacijske mjere kako bi osigurala sigurnost osobnih podataka. To uključuje prevenciju gubitka ili oštećenja, neovlaštene izmjene, pristupa ili obrade i drugih rizika kojima može biti izložena ljudskim djelovanjem</w:t>
      </w:r>
      <w:r>
        <w:t xml:space="preserve">, </w:t>
      </w:r>
      <w:r w:rsidRPr="00671B3F">
        <w:t xml:space="preserve">fizičkim ili prirodnim </w:t>
      </w:r>
      <w:r>
        <w:t>okruženjem</w:t>
      </w:r>
      <w:r w:rsidRPr="00671B3F">
        <w:t>.</w:t>
      </w:r>
    </w:p>
    <w:p w14:paraId="5DFD48C5" w14:textId="77777777" w:rsidR="00B34DE3" w:rsidRPr="00671B3F" w:rsidRDefault="00B34DE3" w:rsidP="00B34DE3">
      <w:r w:rsidRPr="00671B3F">
        <w:t xml:space="preserve">Minimalni skup sigurnosnih mjera koje će usvojiti </w:t>
      </w:r>
      <w:r>
        <w:t>Društvo</w:t>
      </w:r>
      <w:r w:rsidRPr="00671B3F">
        <w:t xml:space="preserve"> </w:t>
      </w:r>
      <w:r>
        <w:t>opisuje</w:t>
      </w:r>
      <w:r w:rsidRPr="00671B3F">
        <w:t xml:space="preserve"> se u Politici informacijske sigurnosti tvrtke</w:t>
      </w:r>
      <w:r>
        <w:t xml:space="preserve"> i vezanim aktima</w:t>
      </w:r>
      <w:r w:rsidRPr="00671B3F">
        <w:t>. U nastavku je naveden sažetak sigurnosnih mjera povezanih s osobnim podacima:</w:t>
      </w:r>
    </w:p>
    <w:p w14:paraId="58DDA72D" w14:textId="77777777" w:rsidR="00B34DE3" w:rsidRDefault="00B34DE3" w:rsidP="000331E5">
      <w:pPr>
        <w:pStyle w:val="ListParagraph"/>
        <w:numPr>
          <w:ilvl w:val="0"/>
          <w:numId w:val="25"/>
        </w:numPr>
        <w:spacing w:after="160" w:line="259" w:lineRule="auto"/>
      </w:pPr>
      <w:r w:rsidRPr="00671B3F">
        <w:t>Spriječiti neovlaštene osobe da dobiju pristup sustavu obrade podataka u kojima se obrađuju osobni podaci.</w:t>
      </w:r>
    </w:p>
    <w:p w14:paraId="4A633B9E" w14:textId="77777777" w:rsidR="00B34DE3" w:rsidRDefault="00B34DE3" w:rsidP="000331E5">
      <w:pPr>
        <w:pStyle w:val="ListParagraph"/>
        <w:numPr>
          <w:ilvl w:val="0"/>
          <w:numId w:val="25"/>
        </w:numPr>
        <w:spacing w:after="160" w:line="259" w:lineRule="auto"/>
      </w:pPr>
      <w:r w:rsidRPr="00671B3F">
        <w:t>Spriječiti osobe koje imaju pravo koristiti sustav obrade podataka od pristupa osobnim podacima koji su izvan njihovih potreba i ovlaštenja.</w:t>
      </w:r>
    </w:p>
    <w:p w14:paraId="5BF3072B" w14:textId="77777777" w:rsidR="00B34DE3" w:rsidRDefault="00B34DE3" w:rsidP="000331E5">
      <w:pPr>
        <w:pStyle w:val="ListParagraph"/>
        <w:numPr>
          <w:ilvl w:val="0"/>
          <w:numId w:val="25"/>
        </w:numPr>
        <w:spacing w:after="160" w:line="259" w:lineRule="auto"/>
      </w:pPr>
      <w:r w:rsidRPr="00671B3F">
        <w:t>Osigura</w:t>
      </w:r>
      <w:r>
        <w:t>ti</w:t>
      </w:r>
      <w:r w:rsidRPr="00671B3F">
        <w:t xml:space="preserve"> da se osobni podaci tijekom elektronskog prijenosa</w:t>
      </w:r>
      <w:r>
        <w:t xml:space="preserve"> ili</w:t>
      </w:r>
      <w:r w:rsidRPr="00671B3F">
        <w:t xml:space="preserve"> tijekom transporta ne mogu čitati, kopirati, mijenjati ili ukloniti</w:t>
      </w:r>
      <w:r>
        <w:t xml:space="preserve"> bez odobrenja.</w:t>
      </w:r>
    </w:p>
    <w:p w14:paraId="1566F69B" w14:textId="77777777" w:rsidR="00B34DE3" w:rsidRDefault="00B34DE3" w:rsidP="000331E5">
      <w:pPr>
        <w:pStyle w:val="ListParagraph"/>
        <w:numPr>
          <w:ilvl w:val="0"/>
          <w:numId w:val="25"/>
        </w:numPr>
        <w:spacing w:after="160" w:line="259" w:lineRule="auto"/>
      </w:pPr>
      <w:r>
        <w:t>Osigurati dostupnost</w:t>
      </w:r>
      <w:r w:rsidRPr="009A1543">
        <w:t xml:space="preserve"> zapis</w:t>
      </w:r>
      <w:r>
        <w:t>a</w:t>
      </w:r>
      <w:r w:rsidRPr="009A1543">
        <w:t xml:space="preserve"> </w:t>
      </w:r>
      <w:r>
        <w:t xml:space="preserve">sustava u svrhu utvrđivanja </w:t>
      </w:r>
      <w:r w:rsidRPr="009A1543">
        <w:t>od koga su uneseni, mijenjani ili uklonjeni Osobni podaci iz sustava obrade podataka.</w:t>
      </w:r>
    </w:p>
    <w:p w14:paraId="2A0F670F" w14:textId="77777777" w:rsidR="00B34DE3" w:rsidRDefault="00B34DE3" w:rsidP="000331E5">
      <w:pPr>
        <w:pStyle w:val="ListParagraph"/>
        <w:numPr>
          <w:ilvl w:val="0"/>
          <w:numId w:val="25"/>
        </w:numPr>
        <w:spacing w:after="160" w:line="259" w:lineRule="auto"/>
      </w:pPr>
      <w:r>
        <w:t>Osigurati</w:t>
      </w:r>
      <w:r w:rsidRPr="009A1543">
        <w:t xml:space="preserve"> da u slučaju kada obrad</w:t>
      </w:r>
      <w:r>
        <w:t>u</w:t>
      </w:r>
      <w:r w:rsidRPr="009A1543">
        <w:t xml:space="preserve"> obavlja izvršitelj obrade, podaci se mogu obrađivati ​​samo u skladu s uputama </w:t>
      </w:r>
      <w:r w:rsidRPr="00432525">
        <w:t>voditelj</w:t>
      </w:r>
      <w:r>
        <w:t>a</w:t>
      </w:r>
      <w:r w:rsidRPr="00432525">
        <w:t xml:space="preserve"> obrade</w:t>
      </w:r>
      <w:r>
        <w:t>.</w:t>
      </w:r>
    </w:p>
    <w:p w14:paraId="2BF1809E" w14:textId="77777777" w:rsidR="00B34DE3" w:rsidRDefault="00B34DE3" w:rsidP="000331E5">
      <w:pPr>
        <w:pStyle w:val="ListParagraph"/>
        <w:numPr>
          <w:ilvl w:val="0"/>
          <w:numId w:val="25"/>
        </w:numPr>
        <w:spacing w:after="160" w:line="259" w:lineRule="auto"/>
      </w:pPr>
      <w:r>
        <w:t xml:space="preserve">Osigurati </w:t>
      </w:r>
      <w:r w:rsidRPr="00432525">
        <w:t>da su osobni podaci zaštićeni od neželjenog uništavanja ili gubitka.</w:t>
      </w:r>
    </w:p>
    <w:p w14:paraId="6AE002E4" w14:textId="77777777" w:rsidR="00B34DE3" w:rsidRDefault="00B34DE3" w:rsidP="000331E5">
      <w:pPr>
        <w:pStyle w:val="ListParagraph"/>
        <w:numPr>
          <w:ilvl w:val="0"/>
          <w:numId w:val="25"/>
        </w:numPr>
        <w:spacing w:after="160" w:line="259" w:lineRule="auto"/>
      </w:pPr>
      <w:r>
        <w:t xml:space="preserve">Osigurati </w:t>
      </w:r>
      <w:r w:rsidRPr="00432525">
        <w:t>da osobni podaci prikupljeni za različite svrhe mogu biti obrađeni odvojeno.</w:t>
      </w:r>
    </w:p>
    <w:p w14:paraId="2EDBC856" w14:textId="77777777" w:rsidR="00B34DE3" w:rsidRDefault="00B34DE3" w:rsidP="000331E5">
      <w:pPr>
        <w:pStyle w:val="ListParagraph"/>
        <w:numPr>
          <w:ilvl w:val="0"/>
          <w:numId w:val="25"/>
        </w:numPr>
        <w:spacing w:after="160" w:line="259" w:lineRule="auto"/>
      </w:pPr>
      <w:r>
        <w:t xml:space="preserve">Osigurati </w:t>
      </w:r>
      <w:r w:rsidRPr="00432525">
        <w:t>da se osobni podaci ne drže duže nego što je potrebno.</w:t>
      </w:r>
    </w:p>
    <w:p w14:paraId="0631DC09" w14:textId="77777777" w:rsidR="00B34DE3" w:rsidRDefault="00B34DE3" w:rsidP="00517165">
      <w:pPr>
        <w:pStyle w:val="Heading2"/>
      </w:pPr>
      <w:bookmarkStart w:id="71" w:name="_Toc499700261"/>
      <w:bookmarkStart w:id="72" w:name="_Toc507324072"/>
      <w:r>
        <w:t>Zahtjevi Ispitanika</w:t>
      </w:r>
      <w:bookmarkEnd w:id="71"/>
      <w:bookmarkEnd w:id="72"/>
    </w:p>
    <w:p w14:paraId="35BE4DB1" w14:textId="19F61E5D"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30</w:t>
      </w:r>
      <w:r w:rsidRPr="00AC78CD">
        <w:rPr>
          <w:rFonts w:cs="LifeL2-Bold"/>
          <w:b/>
          <w:bCs/>
          <w:color w:val="44546A" w:themeColor="text2"/>
        </w:rPr>
        <w:t>.</w:t>
      </w:r>
    </w:p>
    <w:p w14:paraId="41D2F719" w14:textId="77777777" w:rsidR="00B34DE3" w:rsidRDefault="00B34DE3" w:rsidP="00B34DE3">
      <w:r w:rsidRPr="00BF3025">
        <w:t xml:space="preserve">Tvrtka će uspostaviti sustav koji će omogućiti i olakšati ostvarivanje prava </w:t>
      </w:r>
      <w:r>
        <w:t>Ispitanika</w:t>
      </w:r>
      <w:r w:rsidRPr="00BF3025">
        <w:t xml:space="preserve"> u </w:t>
      </w:r>
      <w:r>
        <w:t>odnosu na</w:t>
      </w:r>
      <w:r w:rsidRPr="00BF3025">
        <w:t>:</w:t>
      </w:r>
    </w:p>
    <w:p w14:paraId="555E4BE7" w14:textId="77777777" w:rsidR="00B34DE3" w:rsidRDefault="00B34DE3" w:rsidP="000331E5">
      <w:pPr>
        <w:pStyle w:val="ListParagraph"/>
        <w:numPr>
          <w:ilvl w:val="0"/>
          <w:numId w:val="18"/>
        </w:numPr>
        <w:spacing w:after="160" w:line="259" w:lineRule="auto"/>
      </w:pPr>
      <w:r>
        <w:t>Pristup informacijama.</w:t>
      </w:r>
    </w:p>
    <w:p w14:paraId="1D92C43F" w14:textId="77777777" w:rsidR="00B34DE3" w:rsidRDefault="00B34DE3" w:rsidP="000331E5">
      <w:pPr>
        <w:pStyle w:val="ListParagraph"/>
        <w:numPr>
          <w:ilvl w:val="0"/>
          <w:numId w:val="18"/>
        </w:numPr>
        <w:spacing w:after="160" w:line="259" w:lineRule="auto"/>
      </w:pPr>
      <w:r>
        <w:t>Prigovor na obradu.</w:t>
      </w:r>
    </w:p>
    <w:p w14:paraId="227F6ADF" w14:textId="77777777" w:rsidR="00B34DE3" w:rsidRDefault="00B34DE3" w:rsidP="000331E5">
      <w:pPr>
        <w:pStyle w:val="ListParagraph"/>
        <w:numPr>
          <w:ilvl w:val="0"/>
          <w:numId w:val="18"/>
        </w:numPr>
        <w:spacing w:after="160" w:line="259" w:lineRule="auto"/>
      </w:pPr>
      <w:r>
        <w:t>Prigovor na automatizirano odlučivanje i profiliranje.</w:t>
      </w:r>
    </w:p>
    <w:p w14:paraId="0D33B984" w14:textId="77777777" w:rsidR="00B34DE3" w:rsidRDefault="00B34DE3" w:rsidP="000331E5">
      <w:pPr>
        <w:pStyle w:val="ListParagraph"/>
        <w:numPr>
          <w:ilvl w:val="0"/>
          <w:numId w:val="18"/>
        </w:numPr>
        <w:spacing w:after="160" w:line="259" w:lineRule="auto"/>
      </w:pPr>
      <w:r>
        <w:t>Ograničenje obrade.</w:t>
      </w:r>
    </w:p>
    <w:p w14:paraId="1460C1E4" w14:textId="77777777" w:rsidR="00B34DE3" w:rsidRDefault="00B34DE3" w:rsidP="000331E5">
      <w:pPr>
        <w:pStyle w:val="ListParagraph"/>
        <w:numPr>
          <w:ilvl w:val="0"/>
          <w:numId w:val="18"/>
        </w:numPr>
        <w:spacing w:after="160" w:line="259" w:lineRule="auto"/>
      </w:pPr>
      <w:r>
        <w:t>Prijenos podataka.</w:t>
      </w:r>
    </w:p>
    <w:p w14:paraId="5EFAFF80" w14:textId="77777777" w:rsidR="00B34DE3" w:rsidRDefault="00B34DE3" w:rsidP="000331E5">
      <w:pPr>
        <w:pStyle w:val="ListParagraph"/>
        <w:numPr>
          <w:ilvl w:val="0"/>
          <w:numId w:val="18"/>
        </w:numPr>
        <w:spacing w:after="160" w:line="259" w:lineRule="auto"/>
      </w:pPr>
      <w:r>
        <w:t>ispravljanje podataka.</w:t>
      </w:r>
    </w:p>
    <w:p w14:paraId="5E28A9C4" w14:textId="77777777" w:rsidR="00B34DE3" w:rsidRDefault="00B34DE3" w:rsidP="000331E5">
      <w:pPr>
        <w:pStyle w:val="ListParagraph"/>
        <w:numPr>
          <w:ilvl w:val="0"/>
          <w:numId w:val="18"/>
        </w:numPr>
        <w:spacing w:after="160" w:line="259" w:lineRule="auto"/>
      </w:pPr>
      <w:r>
        <w:lastRenderedPageBreak/>
        <w:t>Brisanje podataka.</w:t>
      </w:r>
    </w:p>
    <w:p w14:paraId="59059CFE" w14:textId="77777777" w:rsidR="00B34DE3" w:rsidRDefault="00B34DE3" w:rsidP="00B34DE3">
      <w:r w:rsidRPr="00BF3025">
        <w:t xml:space="preserve">Ako pojedinac podnese zahtjev koji se odnosi na bilo koje gore navedeno pravo, Društvo će razmotriti svaki takav zahtjev u skladu sa svim primjenjivim zakonima i propisima o zaštiti podataka. Neće se naplaćivati ​​nikakva administrativna naknada za razmatranje i / ili pridržavanje takvog zahtjeva, osim ako se zahtjev ne smatra nepotrebnim ili prekomjernim </w:t>
      </w:r>
      <w:r>
        <w:t>poslom</w:t>
      </w:r>
      <w:r w:rsidRPr="00BF3025">
        <w:t>.</w:t>
      </w:r>
    </w:p>
    <w:p w14:paraId="37B9D246" w14:textId="4FCEFB8B"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31</w:t>
      </w:r>
      <w:r w:rsidRPr="00AC78CD">
        <w:rPr>
          <w:rFonts w:cs="LifeL2-Bold"/>
          <w:b/>
          <w:bCs/>
          <w:color w:val="44546A" w:themeColor="text2"/>
        </w:rPr>
        <w:t>.</w:t>
      </w:r>
    </w:p>
    <w:p w14:paraId="47649F7A" w14:textId="77777777" w:rsidR="00B34DE3" w:rsidRPr="00BF3025" w:rsidRDefault="00B34DE3" w:rsidP="00B34DE3">
      <w:r>
        <w:t>Ispitanici</w:t>
      </w:r>
      <w:r w:rsidRPr="00BF3025">
        <w:t xml:space="preserve"> imaju pravo na pribavljanje, na temelju pisanog zahtjeva tvrtke i nakon uspješne provjere njihovog identiteta, </w:t>
      </w:r>
      <w:r>
        <w:t xml:space="preserve">informacije </w:t>
      </w:r>
      <w:r w:rsidRPr="00BF3025">
        <w:t>o sljedećim informacijama o vlastitim osobnim podacima:</w:t>
      </w:r>
    </w:p>
    <w:p w14:paraId="7A46F80A" w14:textId="77777777" w:rsidR="00B34DE3" w:rsidRDefault="00B34DE3" w:rsidP="000331E5">
      <w:pPr>
        <w:pStyle w:val="ListParagraph"/>
        <w:numPr>
          <w:ilvl w:val="0"/>
          <w:numId w:val="19"/>
        </w:numPr>
        <w:spacing w:after="160" w:line="259" w:lineRule="auto"/>
      </w:pPr>
      <w:r>
        <w:t>Svrha prikupljanja, obrade, korištenja i čuvanja njihovih osobnih podataka.</w:t>
      </w:r>
    </w:p>
    <w:p w14:paraId="0FA686FB" w14:textId="77777777" w:rsidR="00B34DE3" w:rsidRDefault="00B34DE3" w:rsidP="000331E5">
      <w:pPr>
        <w:pStyle w:val="ListParagraph"/>
        <w:numPr>
          <w:ilvl w:val="0"/>
          <w:numId w:val="19"/>
        </w:numPr>
        <w:spacing w:after="160" w:line="259" w:lineRule="auto"/>
      </w:pPr>
      <w:r>
        <w:t>Izvor osobnih podataka, ako nije dobiven od Ispitanika;</w:t>
      </w:r>
    </w:p>
    <w:p w14:paraId="0294FBAB" w14:textId="77777777" w:rsidR="00B34DE3" w:rsidRDefault="00B34DE3" w:rsidP="000331E5">
      <w:pPr>
        <w:pStyle w:val="ListParagraph"/>
        <w:numPr>
          <w:ilvl w:val="0"/>
          <w:numId w:val="19"/>
        </w:numPr>
        <w:spacing w:after="160" w:line="259" w:lineRule="auto"/>
      </w:pPr>
      <w:r>
        <w:t>Kategorije osobnih podataka Ispitanika.</w:t>
      </w:r>
    </w:p>
    <w:p w14:paraId="2887703E" w14:textId="77777777" w:rsidR="00B34DE3" w:rsidRDefault="00B34DE3" w:rsidP="000331E5">
      <w:pPr>
        <w:pStyle w:val="ListParagraph"/>
        <w:numPr>
          <w:ilvl w:val="0"/>
          <w:numId w:val="19"/>
        </w:numPr>
        <w:spacing w:after="160" w:line="259" w:lineRule="auto"/>
      </w:pPr>
      <w:r>
        <w:t>Primatelje ili kategorije primatelja kojima su ili mogu biti preneseni Osobni podaci, zajedno s lokacijom tih primatelja.</w:t>
      </w:r>
    </w:p>
    <w:p w14:paraId="6EE9B8F0" w14:textId="77777777" w:rsidR="00B34DE3" w:rsidRDefault="00B34DE3" w:rsidP="000331E5">
      <w:pPr>
        <w:pStyle w:val="ListParagraph"/>
        <w:numPr>
          <w:ilvl w:val="0"/>
          <w:numId w:val="19"/>
        </w:numPr>
        <w:spacing w:after="160" w:line="259" w:lineRule="auto"/>
      </w:pPr>
      <w:r>
        <w:t>Predviđeno razdoblje skladištenja za osobne podatke ili obrazloženje za određivanje razdoblja skladištenja.</w:t>
      </w:r>
    </w:p>
    <w:p w14:paraId="1768CBCC" w14:textId="77777777" w:rsidR="00B34DE3" w:rsidRDefault="00B34DE3" w:rsidP="000331E5">
      <w:pPr>
        <w:pStyle w:val="ListParagraph"/>
        <w:numPr>
          <w:ilvl w:val="0"/>
          <w:numId w:val="19"/>
        </w:numPr>
        <w:spacing w:after="160" w:line="259" w:lineRule="auto"/>
      </w:pPr>
      <w:r>
        <w:t>Upotreba bilo kakvog automatiziranog odlučivanja, uključujući profiliranje.</w:t>
      </w:r>
    </w:p>
    <w:p w14:paraId="2A5F0749" w14:textId="77777777" w:rsidR="00B34DE3" w:rsidRDefault="00B34DE3" w:rsidP="000331E5">
      <w:pPr>
        <w:pStyle w:val="ListParagraph"/>
        <w:numPr>
          <w:ilvl w:val="0"/>
          <w:numId w:val="19"/>
        </w:numPr>
        <w:spacing w:after="160" w:line="259" w:lineRule="auto"/>
      </w:pPr>
      <w:r>
        <w:t>Pravo Ispitanika da:</w:t>
      </w:r>
    </w:p>
    <w:p w14:paraId="1AA73B83" w14:textId="77777777" w:rsidR="00B34DE3" w:rsidRDefault="00B34DE3" w:rsidP="000331E5">
      <w:pPr>
        <w:pStyle w:val="ListParagraph"/>
        <w:numPr>
          <w:ilvl w:val="1"/>
          <w:numId w:val="19"/>
        </w:numPr>
        <w:spacing w:after="160" w:line="259" w:lineRule="auto"/>
      </w:pPr>
      <w:r>
        <w:t>se usprotivi obradi njihovih osobnih podataka.</w:t>
      </w:r>
    </w:p>
    <w:p w14:paraId="1CA2C8B7" w14:textId="77777777" w:rsidR="00B34DE3" w:rsidRDefault="00B34DE3" w:rsidP="000331E5">
      <w:pPr>
        <w:pStyle w:val="ListParagraph"/>
        <w:numPr>
          <w:ilvl w:val="1"/>
          <w:numId w:val="19"/>
        </w:numPr>
        <w:spacing w:after="160" w:line="259" w:lineRule="auto"/>
      </w:pPr>
      <w:r>
        <w:t>može podnijeti žalbu nadležnom tijelu za zaštitu podataka.</w:t>
      </w:r>
    </w:p>
    <w:p w14:paraId="2BFAC9D5" w14:textId="77777777" w:rsidR="00B34DE3" w:rsidRDefault="00B34DE3" w:rsidP="000331E5">
      <w:pPr>
        <w:pStyle w:val="ListParagraph"/>
        <w:numPr>
          <w:ilvl w:val="1"/>
          <w:numId w:val="19"/>
        </w:numPr>
        <w:spacing w:after="160" w:line="259" w:lineRule="auto"/>
      </w:pPr>
      <w:r>
        <w:t>može zatražiti ispravak ili brisanje njihovih osobnih podataka.</w:t>
      </w:r>
    </w:p>
    <w:p w14:paraId="4F1DB071" w14:textId="77777777" w:rsidR="00B34DE3" w:rsidRDefault="00B34DE3" w:rsidP="000331E5">
      <w:pPr>
        <w:pStyle w:val="ListParagraph"/>
        <w:numPr>
          <w:ilvl w:val="1"/>
          <w:numId w:val="19"/>
        </w:numPr>
        <w:spacing w:after="160" w:line="259" w:lineRule="auto"/>
      </w:pPr>
      <w:r>
        <w:t>može zatražiti ograničenje obrade njihovih osobnih podataka.</w:t>
      </w:r>
    </w:p>
    <w:p w14:paraId="7E5860DC" w14:textId="1EC09E83"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3</w:t>
      </w:r>
      <w:r w:rsidRPr="00AC78CD">
        <w:rPr>
          <w:rFonts w:cs="LifeL2-Bold"/>
          <w:b/>
          <w:bCs/>
          <w:color w:val="44546A" w:themeColor="text2"/>
        </w:rPr>
        <w:t>2.</w:t>
      </w:r>
    </w:p>
    <w:p w14:paraId="4106C481" w14:textId="77777777" w:rsidR="00B34DE3" w:rsidRDefault="00B34DE3" w:rsidP="00B34DE3">
      <w:r w:rsidRPr="00BF3025">
        <w:t xml:space="preserve">Svi zahtjevi za pristup ili ispravak osobnih podataka moraju biti upućeni </w:t>
      </w:r>
      <w:r>
        <w:t>[odjelu za zaprimanje tih informacija]</w:t>
      </w:r>
      <w:r w:rsidRPr="00BF3025">
        <w:t xml:space="preserve">, koji će prijaviti svaki zahtjev po primitku. Odgovor na svaki zahtjev bit će dostavljen u roku od 30 dana od primitka pismenog zahtjeva od </w:t>
      </w:r>
      <w:r>
        <w:t>Ispitanika</w:t>
      </w:r>
      <w:r w:rsidRPr="00BF3025">
        <w:t xml:space="preserve">. </w:t>
      </w:r>
      <w:r>
        <w:t>Društvo</w:t>
      </w:r>
      <w:r w:rsidRPr="00BF3025">
        <w:t xml:space="preserve"> mora potvrditi da je podnositelj zahtjeva </w:t>
      </w:r>
      <w:r>
        <w:t>Ispitanik</w:t>
      </w:r>
      <w:r w:rsidRPr="00BF3025">
        <w:t xml:space="preserve"> ili njegov ovlašteni pravni zastupnik. </w:t>
      </w:r>
      <w:r>
        <w:t>Ispitanici</w:t>
      </w:r>
      <w:r w:rsidRPr="00BF3025">
        <w:t xml:space="preserve"> imaju pravo zahtijevati da Društvo ispravlja ili dopuni pogrešne, obmanjujuće, zastarjele ili nepotpune osobne podatke.</w:t>
      </w:r>
    </w:p>
    <w:p w14:paraId="3BAD6074" w14:textId="77777777" w:rsidR="00B34DE3" w:rsidRPr="00372FD7" w:rsidRDefault="00B34DE3" w:rsidP="00B34DE3">
      <w:r w:rsidRPr="00372FD7">
        <w:t xml:space="preserve">Ako Društvo ne može potpuno odgovoriti na zahtjev u roku od 30 dana, </w:t>
      </w:r>
      <w:r>
        <w:t>isto</w:t>
      </w:r>
      <w:r w:rsidRPr="00372FD7">
        <w:t xml:space="preserve"> će ipak dostaviti sljedeće podatke </w:t>
      </w:r>
      <w:r>
        <w:t>Ispitaniku</w:t>
      </w:r>
      <w:r w:rsidRPr="00372FD7">
        <w:t xml:space="preserve"> ili njihovom ovlaštenom pravnom zastupniku u navedenom roku:</w:t>
      </w:r>
    </w:p>
    <w:p w14:paraId="055A28F2" w14:textId="77777777" w:rsidR="00B34DE3" w:rsidRDefault="00B34DE3" w:rsidP="000331E5">
      <w:pPr>
        <w:pStyle w:val="ListParagraph"/>
        <w:numPr>
          <w:ilvl w:val="0"/>
          <w:numId w:val="20"/>
        </w:numPr>
        <w:spacing w:after="160" w:line="259" w:lineRule="auto"/>
      </w:pPr>
      <w:r>
        <w:t>Potvrdu o primitku zahtjeva.</w:t>
      </w:r>
    </w:p>
    <w:p w14:paraId="6EE1877B" w14:textId="77777777" w:rsidR="00B34DE3" w:rsidRDefault="00B34DE3" w:rsidP="000331E5">
      <w:pPr>
        <w:pStyle w:val="ListParagraph"/>
        <w:numPr>
          <w:ilvl w:val="0"/>
          <w:numId w:val="20"/>
        </w:numPr>
        <w:spacing w:after="160" w:line="259" w:lineRule="auto"/>
      </w:pPr>
      <w:r>
        <w:t>Sve informacije do sada.</w:t>
      </w:r>
    </w:p>
    <w:p w14:paraId="5D176308" w14:textId="77777777" w:rsidR="00B34DE3" w:rsidRDefault="00B34DE3" w:rsidP="000331E5">
      <w:pPr>
        <w:pStyle w:val="ListParagraph"/>
        <w:numPr>
          <w:ilvl w:val="1"/>
          <w:numId w:val="20"/>
        </w:numPr>
        <w:spacing w:after="160" w:line="259" w:lineRule="auto"/>
      </w:pPr>
      <w:r>
        <w:t>Pojedinosti o bilo kojoj traženoj informaciji ili izmjenama koje neće biti dostavljene ispitaniku, razlogu za odbijanje te o svim mogućim postupcima za žalbu na odluku.</w:t>
      </w:r>
    </w:p>
    <w:p w14:paraId="653F12BB" w14:textId="77777777" w:rsidR="00B34DE3" w:rsidRDefault="00B34DE3" w:rsidP="000331E5">
      <w:pPr>
        <w:pStyle w:val="ListParagraph"/>
        <w:numPr>
          <w:ilvl w:val="0"/>
          <w:numId w:val="20"/>
        </w:numPr>
        <w:spacing w:after="160" w:line="259" w:lineRule="auto"/>
      </w:pPr>
      <w:r>
        <w:t>Procijenjeni datum do kojeg će biti dostavljeni preostali odgovori.</w:t>
      </w:r>
    </w:p>
    <w:p w14:paraId="3FBE6E32" w14:textId="77777777" w:rsidR="00B34DE3" w:rsidRDefault="00B34DE3" w:rsidP="000331E5">
      <w:pPr>
        <w:pStyle w:val="ListParagraph"/>
        <w:numPr>
          <w:ilvl w:val="1"/>
          <w:numId w:val="20"/>
        </w:numPr>
        <w:spacing w:after="160" w:line="259" w:lineRule="auto"/>
      </w:pPr>
      <w:r>
        <w:t>Procjena troškova koje mora platiti Ispitanik (npr. Ako je zahtjev prekomjeran).</w:t>
      </w:r>
    </w:p>
    <w:p w14:paraId="07963AFA" w14:textId="77777777" w:rsidR="00B34DE3" w:rsidRDefault="00B34DE3" w:rsidP="000331E5">
      <w:pPr>
        <w:pStyle w:val="ListParagraph"/>
        <w:numPr>
          <w:ilvl w:val="1"/>
          <w:numId w:val="20"/>
        </w:numPr>
        <w:spacing w:after="160" w:line="259" w:lineRule="auto"/>
      </w:pPr>
      <w:r>
        <w:t>Ime i kontakt informacije pojedinca tvrtke koje bi Ispitanik trebao kontaktirati za daljnje informacije.</w:t>
      </w:r>
    </w:p>
    <w:p w14:paraId="29612EE3" w14:textId="77777777" w:rsidR="00B34DE3" w:rsidRDefault="00B34DE3" w:rsidP="00B34DE3">
      <w:r w:rsidRPr="00372FD7">
        <w:t xml:space="preserve">Treba napomenuti da se mogu pojaviti situacije u kojima pružanje informacija koje je zatražio </w:t>
      </w:r>
      <w:r>
        <w:t>Ispitanik</w:t>
      </w:r>
      <w:r w:rsidRPr="00372FD7">
        <w:t xml:space="preserve"> otkriva osobne podatke o drugoj osobi. U takvim slučajevima informacije moraju biti ispravljene ili uskraćene kako je potrebno ili prikladno za zaštitu prava te osobe.</w:t>
      </w:r>
    </w:p>
    <w:p w14:paraId="7A28F61D" w14:textId="77777777" w:rsidR="00B34DE3" w:rsidRDefault="00B34DE3" w:rsidP="00517165">
      <w:pPr>
        <w:pStyle w:val="Heading2"/>
      </w:pPr>
      <w:bookmarkStart w:id="73" w:name="_Toc499700262"/>
      <w:bookmarkStart w:id="74" w:name="_Toc507324073"/>
      <w:r>
        <w:lastRenderedPageBreak/>
        <w:t>Zahtjevi od strane pravosudnih tijela</w:t>
      </w:r>
      <w:bookmarkEnd w:id="73"/>
      <w:bookmarkEnd w:id="74"/>
    </w:p>
    <w:p w14:paraId="4262E08A" w14:textId="6D97C209"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33</w:t>
      </w:r>
      <w:r w:rsidRPr="00AC78CD">
        <w:rPr>
          <w:rFonts w:cs="LifeL2-Bold"/>
          <w:b/>
          <w:bCs/>
          <w:color w:val="44546A" w:themeColor="text2"/>
        </w:rPr>
        <w:t>.</w:t>
      </w:r>
    </w:p>
    <w:p w14:paraId="1076B4CB" w14:textId="77777777" w:rsidR="00B34DE3" w:rsidRDefault="00B34DE3" w:rsidP="00B34DE3">
      <w:r w:rsidRPr="00372FD7">
        <w:t xml:space="preserve">U određenim okolnostima, dopušteno je da se osobni podaci dijele bez znanja ili suglasnosti </w:t>
      </w:r>
      <w:r>
        <w:t>Ispitanika</w:t>
      </w:r>
      <w:r w:rsidRPr="00372FD7">
        <w:t xml:space="preserve">. </w:t>
      </w:r>
      <w:r>
        <w:t>I to k</w:t>
      </w:r>
      <w:r w:rsidRPr="00372FD7">
        <w:t>ada je otkrivanje osobnih podataka potrebno u bilo kojoj od sljedećih svrha:</w:t>
      </w:r>
    </w:p>
    <w:p w14:paraId="350285C5" w14:textId="77777777" w:rsidR="00B34DE3" w:rsidRDefault="00B34DE3" w:rsidP="000331E5">
      <w:pPr>
        <w:pStyle w:val="ListParagraph"/>
        <w:numPr>
          <w:ilvl w:val="0"/>
          <w:numId w:val="21"/>
        </w:numPr>
        <w:spacing w:after="160" w:line="259" w:lineRule="auto"/>
      </w:pPr>
      <w:r>
        <w:t>Sprječavanje ili otkrivanje zločina.</w:t>
      </w:r>
    </w:p>
    <w:p w14:paraId="3CD2AEFB" w14:textId="77777777" w:rsidR="00B34DE3" w:rsidRDefault="00B34DE3" w:rsidP="000331E5">
      <w:pPr>
        <w:pStyle w:val="ListParagraph"/>
        <w:numPr>
          <w:ilvl w:val="0"/>
          <w:numId w:val="21"/>
        </w:numPr>
        <w:spacing w:after="160" w:line="259" w:lineRule="auto"/>
      </w:pPr>
      <w:r>
        <w:t>Uhićenje ili progon prekršitelja.</w:t>
      </w:r>
    </w:p>
    <w:p w14:paraId="798FB9E8" w14:textId="77777777" w:rsidR="00B34DE3" w:rsidRDefault="00B34DE3" w:rsidP="000331E5">
      <w:pPr>
        <w:pStyle w:val="ListParagraph"/>
        <w:numPr>
          <w:ilvl w:val="0"/>
          <w:numId w:val="21"/>
        </w:numPr>
        <w:spacing w:after="160" w:line="259" w:lineRule="auto"/>
      </w:pPr>
      <w:r>
        <w:t>Procjena ili naplata poreza ili pristojbi.</w:t>
      </w:r>
    </w:p>
    <w:p w14:paraId="19DBFA9C" w14:textId="77777777" w:rsidR="00B34DE3" w:rsidRDefault="00B34DE3" w:rsidP="000331E5">
      <w:pPr>
        <w:pStyle w:val="ListParagraph"/>
        <w:numPr>
          <w:ilvl w:val="0"/>
          <w:numId w:val="21"/>
        </w:numPr>
        <w:spacing w:after="160" w:line="259" w:lineRule="auto"/>
      </w:pPr>
      <w:r>
        <w:t>Po nalogu suda ili bilo kojeg zakona.</w:t>
      </w:r>
    </w:p>
    <w:p w14:paraId="1065EF56" w14:textId="77777777" w:rsidR="00B34DE3" w:rsidRDefault="00B34DE3" w:rsidP="00517165">
      <w:pPr>
        <w:pStyle w:val="Heading2"/>
      </w:pPr>
      <w:bookmarkStart w:id="75" w:name="_Toc499700263"/>
      <w:bookmarkStart w:id="76" w:name="_Toc507324074"/>
      <w:r>
        <w:t>Edukacija i osvješćivanje</w:t>
      </w:r>
      <w:bookmarkEnd w:id="75"/>
      <w:bookmarkEnd w:id="76"/>
    </w:p>
    <w:p w14:paraId="1BC3BEA4" w14:textId="534FD02C"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34</w:t>
      </w:r>
      <w:r w:rsidRPr="00AC78CD">
        <w:rPr>
          <w:rFonts w:cs="LifeL2-Bold"/>
          <w:b/>
          <w:bCs/>
          <w:color w:val="44546A" w:themeColor="text2"/>
        </w:rPr>
        <w:t>.</w:t>
      </w:r>
    </w:p>
    <w:p w14:paraId="319B81D9" w14:textId="77777777" w:rsidR="00B34DE3" w:rsidRDefault="00B34DE3" w:rsidP="00B34DE3">
      <w:r>
        <w:t>S</w:t>
      </w:r>
      <w:r w:rsidRPr="00F87297">
        <w:t xml:space="preserve">vi zaposlenici </w:t>
      </w:r>
      <w:r>
        <w:t>Društva</w:t>
      </w:r>
      <w:r w:rsidRPr="00F87297">
        <w:t xml:space="preserve"> koji imaju pristup osobnim podacima imat</w:t>
      </w:r>
      <w:r>
        <w:t>i</w:t>
      </w:r>
      <w:r w:rsidRPr="00F87297">
        <w:t xml:space="preserve"> će svoje odgovornosti</w:t>
      </w:r>
      <w:r>
        <w:t>,</w:t>
      </w:r>
      <w:r w:rsidRPr="00F87297">
        <w:t xml:space="preserve"> prema ovoj politici</w:t>
      </w:r>
      <w:r>
        <w:t xml:space="preserve">, predstavljene </w:t>
      </w:r>
      <w:r w:rsidRPr="00F87297">
        <w:t xml:space="preserve">kao dio njihove obuke. Osim toga, </w:t>
      </w:r>
      <w:r>
        <w:t>Društvo će</w:t>
      </w:r>
      <w:r w:rsidRPr="00F87297">
        <w:t xml:space="preserve"> pružiti obuku za zaštitu podataka i </w:t>
      </w:r>
      <w:r>
        <w:t>proceduralne</w:t>
      </w:r>
      <w:r w:rsidRPr="00F87297">
        <w:t xml:space="preserve"> smjernice za </w:t>
      </w:r>
      <w:r>
        <w:t>zaposlenike</w:t>
      </w:r>
      <w:r w:rsidRPr="00F87297">
        <w:t>.</w:t>
      </w:r>
    </w:p>
    <w:p w14:paraId="35D11FE0" w14:textId="77777777" w:rsidR="00B34DE3" w:rsidRDefault="00B34DE3" w:rsidP="00B34DE3">
      <w:r>
        <w:t xml:space="preserve">Obuka i osvješćivanje </w:t>
      </w:r>
      <w:r w:rsidRPr="00F87297">
        <w:t>sastojat</w:t>
      </w:r>
      <w:r>
        <w:t>i</w:t>
      </w:r>
      <w:r w:rsidRPr="00F87297">
        <w:t xml:space="preserve"> će se, barem, od sljedećih elemenata:</w:t>
      </w:r>
    </w:p>
    <w:p w14:paraId="32C09723" w14:textId="77777777" w:rsidR="00B34DE3" w:rsidRDefault="00B34DE3" w:rsidP="000331E5">
      <w:pPr>
        <w:pStyle w:val="ListParagraph"/>
        <w:numPr>
          <w:ilvl w:val="0"/>
          <w:numId w:val="22"/>
        </w:numPr>
        <w:spacing w:after="160" w:line="259" w:lineRule="auto"/>
      </w:pPr>
      <w:r>
        <w:t>Načela zaštite podataka navedena u ovom dokumentu.</w:t>
      </w:r>
    </w:p>
    <w:p w14:paraId="2172ED7D" w14:textId="77777777" w:rsidR="00B34DE3" w:rsidRDefault="00B34DE3" w:rsidP="000331E5">
      <w:pPr>
        <w:pStyle w:val="ListParagraph"/>
        <w:numPr>
          <w:ilvl w:val="0"/>
          <w:numId w:val="22"/>
        </w:numPr>
        <w:spacing w:after="160" w:line="259" w:lineRule="auto"/>
      </w:pPr>
      <w:r>
        <w:t>Svaka obveza zaposlenika da koristi i dopusti korištenje osobnih podataka samo ovlaštenim osobama i za ovlaštene svrhe.</w:t>
      </w:r>
    </w:p>
    <w:p w14:paraId="510D8ABC" w14:textId="77777777" w:rsidR="00B34DE3" w:rsidRDefault="00B34DE3" w:rsidP="000331E5">
      <w:pPr>
        <w:pStyle w:val="ListParagraph"/>
        <w:numPr>
          <w:ilvl w:val="0"/>
          <w:numId w:val="22"/>
        </w:numPr>
        <w:spacing w:after="160" w:line="259" w:lineRule="auto"/>
      </w:pPr>
      <w:r>
        <w:t>Potreba i pravilna upotreba oblika i postupaka usvojenih za provedbu ove politike.</w:t>
      </w:r>
    </w:p>
    <w:p w14:paraId="0F901C3A" w14:textId="77777777" w:rsidR="00B34DE3" w:rsidRDefault="00B34DE3" w:rsidP="000331E5">
      <w:pPr>
        <w:pStyle w:val="ListParagraph"/>
        <w:numPr>
          <w:ilvl w:val="0"/>
          <w:numId w:val="22"/>
        </w:numPr>
        <w:spacing w:after="160" w:line="259" w:lineRule="auto"/>
      </w:pPr>
      <w:r>
        <w:t>Točna upotreba zaporki, oznaka sigurnosti i drugih pristupnih mehanizama.</w:t>
      </w:r>
    </w:p>
    <w:p w14:paraId="26978CF4" w14:textId="77777777" w:rsidR="00B34DE3" w:rsidRDefault="00B34DE3" w:rsidP="000331E5">
      <w:pPr>
        <w:pStyle w:val="ListParagraph"/>
        <w:numPr>
          <w:ilvl w:val="0"/>
          <w:numId w:val="22"/>
        </w:numPr>
        <w:spacing w:after="160" w:line="259" w:lineRule="auto"/>
      </w:pPr>
      <w:r>
        <w:t>Važnost ograničavanja pristupa osobnim podacima, poput korištenja čuvara zaslona zaštićenih lozinkom i prijave kad sustavima ne pristupa ovlaštena osoba.</w:t>
      </w:r>
    </w:p>
    <w:p w14:paraId="1F0722BE" w14:textId="77777777" w:rsidR="00B34DE3" w:rsidRDefault="00B34DE3" w:rsidP="000331E5">
      <w:pPr>
        <w:pStyle w:val="ListParagraph"/>
        <w:numPr>
          <w:ilvl w:val="0"/>
          <w:numId w:val="22"/>
        </w:numPr>
        <w:spacing w:after="160" w:line="259" w:lineRule="auto"/>
      </w:pPr>
      <w:r>
        <w:t>Sigurno pohranjivanje datoteka, ispisa i elektroničkih medija za pohranu.</w:t>
      </w:r>
    </w:p>
    <w:p w14:paraId="6FCC8C0B" w14:textId="77777777" w:rsidR="00B34DE3" w:rsidRDefault="00B34DE3" w:rsidP="000331E5">
      <w:pPr>
        <w:pStyle w:val="ListParagraph"/>
        <w:numPr>
          <w:ilvl w:val="0"/>
          <w:numId w:val="22"/>
        </w:numPr>
        <w:spacing w:after="160" w:line="259" w:lineRule="auto"/>
      </w:pPr>
      <w:r>
        <w:t>Potreba za dobivanjem odgovarajućeg odobrenja i korištenje odgovarajućih zaštitnih mjera za sve prijenose osobnih podataka izvan mreže i prostorija Društva.</w:t>
      </w:r>
    </w:p>
    <w:p w14:paraId="1525649B" w14:textId="77777777" w:rsidR="00B34DE3" w:rsidRDefault="00B34DE3" w:rsidP="000331E5">
      <w:pPr>
        <w:pStyle w:val="ListParagraph"/>
        <w:numPr>
          <w:ilvl w:val="0"/>
          <w:numId w:val="22"/>
        </w:numPr>
        <w:spacing w:after="160" w:line="259" w:lineRule="auto"/>
      </w:pPr>
      <w:r>
        <w:t>Pravilno uništavanje papira korištenjem rezača papira.</w:t>
      </w:r>
    </w:p>
    <w:p w14:paraId="56914348" w14:textId="77777777" w:rsidR="00B34DE3" w:rsidRDefault="00B34DE3" w:rsidP="000331E5">
      <w:pPr>
        <w:pStyle w:val="ListParagraph"/>
        <w:numPr>
          <w:ilvl w:val="0"/>
          <w:numId w:val="22"/>
        </w:numPr>
        <w:spacing w:after="160" w:line="259" w:lineRule="auto"/>
      </w:pPr>
      <w:r>
        <w:t>Svaki poseban rizik povezan s određenim aktivnostima ili dužnostima odjela.</w:t>
      </w:r>
    </w:p>
    <w:p w14:paraId="2AE9DE81" w14:textId="77777777" w:rsidR="00B34DE3" w:rsidRDefault="00B34DE3" w:rsidP="00517165">
      <w:pPr>
        <w:pStyle w:val="Heading2"/>
      </w:pPr>
      <w:bookmarkStart w:id="77" w:name="_Toc499700264"/>
      <w:bookmarkStart w:id="78" w:name="_Toc507324075"/>
      <w:r>
        <w:t>Prijenos podataka</w:t>
      </w:r>
      <w:bookmarkEnd w:id="77"/>
      <w:bookmarkEnd w:id="78"/>
    </w:p>
    <w:p w14:paraId="5FC83BD9" w14:textId="01AF99AE"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35</w:t>
      </w:r>
      <w:r w:rsidRPr="00AC78CD">
        <w:rPr>
          <w:rFonts w:cs="LifeL2-Bold"/>
          <w:b/>
          <w:bCs/>
          <w:color w:val="44546A" w:themeColor="text2"/>
        </w:rPr>
        <w:t>.</w:t>
      </w:r>
    </w:p>
    <w:p w14:paraId="6909D094" w14:textId="77777777" w:rsidR="00B34DE3" w:rsidRDefault="00B34DE3" w:rsidP="00B34DE3">
      <w:r>
        <w:t>Tvrtka može prenijeti osobne podatke primateljima interne ili treće strane koji se nalaze u drugoj zemlji ukoliko je ta država da ima odgovarajuću razinu pravne zaštite za prava i slobode Ispitanika. Tamo gdje se trebaju izvršiti transferi zemljama koje nemaju odgovarajuću razinu pravne zaštite (tj. Trećih zemalja), one se moraju izvršiti u skladu s odobrenim metodama prijenosa.</w:t>
      </w:r>
    </w:p>
    <w:p w14:paraId="3893B62D" w14:textId="77777777" w:rsidR="00B34DE3" w:rsidRDefault="00B34DE3" w:rsidP="00B34DE3">
      <w:r>
        <w:t>Tvrtka može prenositi samo osobne podatke u kojima se primjenjuje jedan od dolje navedenih scenarija prijenosa:</w:t>
      </w:r>
    </w:p>
    <w:p w14:paraId="15C0B238" w14:textId="77777777" w:rsidR="00B34DE3" w:rsidRDefault="00B34DE3" w:rsidP="000331E5">
      <w:pPr>
        <w:pStyle w:val="ListParagraph"/>
        <w:numPr>
          <w:ilvl w:val="0"/>
          <w:numId w:val="23"/>
        </w:numPr>
        <w:spacing w:after="160" w:line="259" w:lineRule="auto"/>
      </w:pPr>
      <w:r>
        <w:t>Ispitanik je dao suglasnost za predloženi prijenos.</w:t>
      </w:r>
    </w:p>
    <w:p w14:paraId="1C81C7F7" w14:textId="77777777" w:rsidR="00B34DE3" w:rsidRDefault="00B34DE3" w:rsidP="000331E5">
      <w:pPr>
        <w:pStyle w:val="ListParagraph"/>
        <w:numPr>
          <w:ilvl w:val="0"/>
          <w:numId w:val="23"/>
        </w:numPr>
        <w:spacing w:after="160" w:line="259" w:lineRule="auto"/>
      </w:pPr>
      <w:r>
        <w:t>Prijenos je neophodan za izvedbu ugovornih obveza.</w:t>
      </w:r>
    </w:p>
    <w:p w14:paraId="39E11C5B" w14:textId="77777777" w:rsidR="00B34DE3" w:rsidRDefault="00B34DE3" w:rsidP="000331E5">
      <w:pPr>
        <w:pStyle w:val="ListParagraph"/>
        <w:numPr>
          <w:ilvl w:val="0"/>
          <w:numId w:val="23"/>
        </w:numPr>
        <w:spacing w:after="160" w:line="259" w:lineRule="auto"/>
      </w:pPr>
      <w:r>
        <w:t>Prijenos je neophodan za provedbu predugovornih mjera koje se poduzimaju kao odgovor na zahtjev Ispitanika.</w:t>
      </w:r>
    </w:p>
    <w:p w14:paraId="0C09AFCB" w14:textId="77777777" w:rsidR="00B34DE3" w:rsidRDefault="00B34DE3" w:rsidP="000331E5">
      <w:pPr>
        <w:pStyle w:val="ListParagraph"/>
        <w:numPr>
          <w:ilvl w:val="0"/>
          <w:numId w:val="23"/>
        </w:numPr>
        <w:spacing w:after="160" w:line="259" w:lineRule="auto"/>
      </w:pPr>
      <w:r>
        <w:lastRenderedPageBreak/>
        <w:t>Prijenos je neophodan za zaključivanje ili izvršenje ugovora sklopljenog s trećom stranom u interesu Ispitanika.</w:t>
      </w:r>
    </w:p>
    <w:p w14:paraId="6AA9C554" w14:textId="77777777" w:rsidR="00B34DE3" w:rsidRDefault="00B34DE3" w:rsidP="000331E5">
      <w:pPr>
        <w:pStyle w:val="ListParagraph"/>
        <w:numPr>
          <w:ilvl w:val="0"/>
          <w:numId w:val="23"/>
        </w:numPr>
        <w:spacing w:after="160" w:line="259" w:lineRule="auto"/>
      </w:pPr>
      <w:r>
        <w:t>Prijenos je zakonski obvezan na temelju važnih javnih interesa.</w:t>
      </w:r>
    </w:p>
    <w:p w14:paraId="0E040567" w14:textId="77777777" w:rsidR="00B34DE3" w:rsidRDefault="00B34DE3" w:rsidP="000331E5">
      <w:pPr>
        <w:pStyle w:val="ListParagraph"/>
        <w:numPr>
          <w:ilvl w:val="0"/>
          <w:numId w:val="23"/>
        </w:numPr>
        <w:spacing w:after="160" w:line="259" w:lineRule="auto"/>
      </w:pPr>
      <w:r>
        <w:t>Prijenos je neophodan za osnivanje, vršenje ili obranu pravnih zahtjeva.</w:t>
      </w:r>
    </w:p>
    <w:p w14:paraId="4B500ABF" w14:textId="77777777" w:rsidR="00B34DE3" w:rsidRDefault="00B34DE3" w:rsidP="000331E5">
      <w:pPr>
        <w:pStyle w:val="ListParagraph"/>
        <w:numPr>
          <w:ilvl w:val="0"/>
          <w:numId w:val="23"/>
        </w:numPr>
        <w:spacing w:after="160" w:line="259" w:lineRule="auto"/>
      </w:pPr>
      <w:r>
        <w:t>Prijenos je neophodan kako bi se zaštitili vitalni interesi Ispitanika.</w:t>
      </w:r>
    </w:p>
    <w:p w14:paraId="516A4553" w14:textId="77777777" w:rsidR="00B34DE3" w:rsidRDefault="00B34DE3" w:rsidP="00517165">
      <w:pPr>
        <w:pStyle w:val="Heading2"/>
      </w:pPr>
      <w:bookmarkStart w:id="79" w:name="_Toc499700265"/>
      <w:bookmarkStart w:id="80" w:name="_Toc507324076"/>
      <w:commentRangeStart w:id="81"/>
      <w:r w:rsidRPr="00574BC7">
        <w:t xml:space="preserve">Prijenosi između </w:t>
      </w:r>
      <w:r>
        <w:t>poslovnica Društva</w:t>
      </w:r>
      <w:bookmarkEnd w:id="79"/>
      <w:bookmarkEnd w:id="80"/>
      <w:commentRangeEnd w:id="81"/>
      <w:r w:rsidR="00065DCF">
        <w:rPr>
          <w:rStyle w:val="CommentReference"/>
          <w:rFonts w:eastAsiaTheme="minorEastAsia" w:cstheme="minorBidi"/>
          <w:b w:val="0"/>
          <w:caps w:val="0"/>
          <w:color w:val="auto"/>
        </w:rPr>
        <w:commentReference w:id="81"/>
      </w:r>
    </w:p>
    <w:p w14:paraId="0C17B25D" w14:textId="40CB9A7C"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36</w:t>
      </w:r>
      <w:r w:rsidRPr="00AC78CD">
        <w:rPr>
          <w:rFonts w:cs="LifeL2-Bold"/>
          <w:b/>
          <w:bCs/>
          <w:color w:val="44546A" w:themeColor="text2"/>
        </w:rPr>
        <w:t>.</w:t>
      </w:r>
    </w:p>
    <w:p w14:paraId="74F274EA" w14:textId="77777777" w:rsidR="00B34DE3" w:rsidRDefault="00B34DE3" w:rsidP="00B34DE3">
      <w:r w:rsidRPr="00574BC7">
        <w:t xml:space="preserve">Da bi Društvo moglo učinkovito obavljati svoje poslovanje, može doći do slučajeva kada je potrebno prenositi osobne podatke iz jedne </w:t>
      </w:r>
      <w:r>
        <w:t>poslovnice</w:t>
      </w:r>
      <w:r w:rsidRPr="00574BC7">
        <w:t xml:space="preserve"> u drugu ili omogućiti pristup osobnim podacima </w:t>
      </w:r>
      <w:r>
        <w:t>međunarodnih</w:t>
      </w:r>
      <w:r w:rsidRPr="00574BC7">
        <w:t xml:space="preserve"> lokacij</w:t>
      </w:r>
      <w:r>
        <w:t>a</w:t>
      </w:r>
      <w:r w:rsidRPr="00574BC7">
        <w:t xml:space="preserve">. Ako se to dogodi, Društvo </w:t>
      </w:r>
      <w:r>
        <w:t xml:space="preserve">je </w:t>
      </w:r>
      <w:r w:rsidRPr="00574BC7">
        <w:t>odgovorn</w:t>
      </w:r>
      <w:r>
        <w:t>o</w:t>
      </w:r>
      <w:r w:rsidRPr="00574BC7">
        <w:t xml:space="preserve"> za zaštitu tih osobnih podataka.</w:t>
      </w:r>
    </w:p>
    <w:p w14:paraId="147C2734" w14:textId="77777777" w:rsidR="00B34DE3" w:rsidRDefault="00B34DE3" w:rsidP="00B34DE3">
      <w:r w:rsidRPr="00AB1CB8">
        <w:t xml:space="preserve">Tvrtka upravlja prijenosom osobnih podataka između </w:t>
      </w:r>
      <w:r>
        <w:t>poslovnica</w:t>
      </w:r>
      <w:r w:rsidRPr="00AB1CB8">
        <w:t xml:space="preserve">, gdje je mjesto primatelja entiteta treća zemlja, koristeći </w:t>
      </w:r>
      <w:r>
        <w:t>jasno definirane sigurnosne mjere</w:t>
      </w:r>
      <w:r w:rsidRPr="00AB1CB8">
        <w:t xml:space="preserve">. Obvezujuća korporativna pravila pružaju pravno obvezujuća, provediva prava na </w:t>
      </w:r>
      <w:r>
        <w:t>ispitanicima</w:t>
      </w:r>
      <w:r w:rsidRPr="00AB1CB8">
        <w:t xml:space="preserve"> u pogledu obrade njihovih osobnih podataka i mora ih provoditi svaka </w:t>
      </w:r>
      <w:r>
        <w:t>poslovnica</w:t>
      </w:r>
      <w:r w:rsidRPr="00AB1CB8">
        <w:t>, uključujući i njihove zaposlenike.</w:t>
      </w:r>
    </w:p>
    <w:p w14:paraId="79F8A278" w14:textId="77777777" w:rsidR="00B34DE3" w:rsidRDefault="00B34DE3" w:rsidP="00B34DE3">
      <w:r w:rsidRPr="00AB1CB8">
        <w:t>Prilikom prijenosa osobnih podataka drugoj tvrtki koja se nalazi u trećoj zemlji, mora</w:t>
      </w:r>
      <w:r>
        <w:t>mo</w:t>
      </w:r>
      <w:r w:rsidRPr="00AB1CB8">
        <w:t>:</w:t>
      </w:r>
    </w:p>
    <w:p w14:paraId="527DD8B8" w14:textId="77777777" w:rsidR="00B34DE3" w:rsidRDefault="00B34DE3" w:rsidP="000331E5">
      <w:pPr>
        <w:pStyle w:val="ListParagraph"/>
        <w:numPr>
          <w:ilvl w:val="0"/>
          <w:numId w:val="24"/>
        </w:numPr>
        <w:spacing w:after="160" w:line="259" w:lineRule="auto"/>
      </w:pPr>
      <w:r>
        <w:t>Dostaviti samo minimalnu količinu osobnih podataka potrebnih za određenu svrhu prijenosa (na primjer, ispuniti transakciju ili izvršiti određenu uslugu).</w:t>
      </w:r>
    </w:p>
    <w:p w14:paraId="40EFDFE3" w14:textId="77777777" w:rsidR="00B34DE3" w:rsidRDefault="00B34DE3" w:rsidP="000331E5">
      <w:pPr>
        <w:pStyle w:val="ListParagraph"/>
        <w:numPr>
          <w:ilvl w:val="0"/>
          <w:numId w:val="24"/>
        </w:numPr>
        <w:spacing w:after="160" w:line="259" w:lineRule="auto"/>
      </w:pPr>
      <w:r>
        <w:t>Osigurati odgovarajuće sigurnosne mjere za zaštitu osobnih podataka tijekom prijenosa (uključujući zaštitu lozinkom i šifriranje, ako je potrebno).</w:t>
      </w:r>
    </w:p>
    <w:p w14:paraId="65FAD446" w14:textId="77777777" w:rsidR="00B34DE3" w:rsidRDefault="00B34DE3" w:rsidP="00517165">
      <w:pPr>
        <w:pStyle w:val="Heading2"/>
      </w:pPr>
      <w:bookmarkStart w:id="82" w:name="_Toc499700266"/>
      <w:bookmarkStart w:id="83" w:name="_Toc507324077"/>
      <w:r w:rsidRPr="00AB1CB8">
        <w:t>Prijenos na treće strane</w:t>
      </w:r>
      <w:bookmarkEnd w:id="82"/>
      <w:bookmarkEnd w:id="83"/>
    </w:p>
    <w:p w14:paraId="5DE6EC32" w14:textId="5AD2534A"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37</w:t>
      </w:r>
      <w:r w:rsidRPr="00AC78CD">
        <w:rPr>
          <w:rFonts w:cs="LifeL2-Bold"/>
          <w:b/>
          <w:bCs/>
          <w:color w:val="44546A" w:themeColor="text2"/>
        </w:rPr>
        <w:t>.</w:t>
      </w:r>
    </w:p>
    <w:p w14:paraId="62AE5E0A" w14:textId="77777777" w:rsidR="00B34DE3" w:rsidRDefault="00B34DE3" w:rsidP="00B34DE3">
      <w:r>
        <w:t xml:space="preserve">Društvo će prenijeti Osobne podatke na treće strane samo ako je zajamčeno da će informacije biti pravovremeno obrađene i prikladno zaštićene od primatelja. Tamo gdje se obavlja obrada treće strane, Društvo će najprije utvrditi da li se, prema mjerodavnom zakonu, treća strana smatra </w:t>
      </w:r>
      <w:r w:rsidRPr="00AB1CB8">
        <w:t>voditelj</w:t>
      </w:r>
      <w:r>
        <w:t>em</w:t>
      </w:r>
      <w:r w:rsidRPr="00AB1CB8">
        <w:t xml:space="preserve"> obrade</w:t>
      </w:r>
      <w:r>
        <w:t xml:space="preserve"> ili </w:t>
      </w:r>
      <w:r w:rsidRPr="00AB1CB8">
        <w:t>izvršitelj</w:t>
      </w:r>
      <w:r>
        <w:t>em</w:t>
      </w:r>
      <w:r w:rsidRPr="00AB1CB8">
        <w:t xml:space="preserve"> obrade</w:t>
      </w:r>
      <w:r>
        <w:t xml:space="preserve"> osobnih podataka koji se prenose.</w:t>
      </w:r>
    </w:p>
    <w:p w14:paraId="565A92F4" w14:textId="77777777" w:rsidR="00B34DE3" w:rsidRDefault="00B34DE3" w:rsidP="00B34DE3">
      <w:r>
        <w:t xml:space="preserve">Ako se Treća strana smatra </w:t>
      </w:r>
      <w:r w:rsidRPr="00AB1CB8">
        <w:t>voditelj</w:t>
      </w:r>
      <w:r>
        <w:t>em</w:t>
      </w:r>
      <w:r w:rsidRPr="00AB1CB8">
        <w:t xml:space="preserve"> obrade</w:t>
      </w:r>
      <w:r>
        <w:t>, Društvo će u suradnji s trećom stranom sklopiti odgovarajući ugovor kako bi se pojasnile odgovornosti svake strane u odnosu na prenesene Osobne podatke.</w:t>
      </w:r>
    </w:p>
    <w:p w14:paraId="6BC47500" w14:textId="77777777" w:rsidR="00B34DE3" w:rsidRDefault="00B34DE3" w:rsidP="00B34DE3">
      <w:r>
        <w:t xml:space="preserve">Ako se Treća strana smatra </w:t>
      </w:r>
      <w:r w:rsidRPr="00AB1CB8">
        <w:t>izvršitelj</w:t>
      </w:r>
      <w:r>
        <w:t>em</w:t>
      </w:r>
      <w:r w:rsidRPr="00AB1CB8">
        <w:t xml:space="preserve"> obrade</w:t>
      </w:r>
      <w:r>
        <w:t xml:space="preserve">, Društvo će u suradnji s trećom stranom sklopiti odgovarajući ugovor o obradi podataka. Ugovor mora zahtijevati od </w:t>
      </w:r>
      <w:r w:rsidRPr="00AB1CB8">
        <w:t>izvršitelj</w:t>
      </w:r>
      <w:r>
        <w:t>a</w:t>
      </w:r>
      <w:r w:rsidRPr="00AB1CB8">
        <w:t xml:space="preserve"> obrade</w:t>
      </w:r>
      <w:r>
        <w:t xml:space="preserve"> podataka zaštitu osobnih podataka od daljnjeg objavljivanja i samo obradu osobnih podataka u skladu s uputama Društva. Osim toga, sporazum će zahtijevati od </w:t>
      </w:r>
      <w:r w:rsidRPr="00AB1CB8">
        <w:t>izvršitelj</w:t>
      </w:r>
      <w:r>
        <w:t>a</w:t>
      </w:r>
      <w:r w:rsidRPr="00AB1CB8">
        <w:t xml:space="preserve"> obrade</w:t>
      </w:r>
      <w:r>
        <w:t xml:space="preserve"> da provode odgovarajuće tehničke i organizacijske mjere za zaštitu osobnih podataka, kao i postupke za obavještavanje o povredama sigurnosti osobnih podataka. </w:t>
      </w:r>
    </w:p>
    <w:p w14:paraId="1185E0AB" w14:textId="70E1E061"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38</w:t>
      </w:r>
      <w:r w:rsidRPr="00AC78CD">
        <w:rPr>
          <w:rFonts w:cs="LifeL2-Bold"/>
          <w:b/>
          <w:bCs/>
          <w:color w:val="44546A" w:themeColor="text2"/>
        </w:rPr>
        <w:t>.</w:t>
      </w:r>
    </w:p>
    <w:p w14:paraId="6AC98373" w14:textId="77777777" w:rsidR="00B34DE3" w:rsidRDefault="00B34DE3" w:rsidP="00B34DE3">
      <w:r>
        <w:t>Kada Društvo vrši usluge eksternalizacije trećoj strani (uključujući usluge „</w:t>
      </w:r>
      <w:proofErr w:type="spellStart"/>
      <w:r>
        <w:t>cloud</w:t>
      </w:r>
      <w:proofErr w:type="spellEnd"/>
      <w:r>
        <w:t xml:space="preserve"> </w:t>
      </w:r>
      <w:proofErr w:type="spellStart"/>
      <w:r>
        <w:t>computinga</w:t>
      </w:r>
      <w:proofErr w:type="spellEnd"/>
      <w:r>
        <w:t xml:space="preserve">“), oni će utvrditi hoće li treća strana obraditi osobne podatke u njihovo ime i hoće li eksternaliziranje značiti prijenos bilo kojeg osobnog podatka u treće zemlje. U oba će slučaja osigurati da, u suradnji s tvrtkom, uključe odgovarajuće odredbe u ugovoru o eksternalizaciji za takve transakcije i transfere u područja trećih zemalja. </w:t>
      </w:r>
    </w:p>
    <w:p w14:paraId="4FC4B5C2" w14:textId="77777777" w:rsidR="00B34DE3" w:rsidRDefault="00B34DE3" w:rsidP="00B34DE3">
      <w:r>
        <w:lastRenderedPageBreak/>
        <w:t>Društvo će redovito provoditi reviziju Obrade osobnih podataka koje obavljaju treće strane, osobito u pogledu tehničkih i organizacijskih mjera koje imaju. Identificirat će se i pratiti od strane zaposlenika odgovornog za treću stranu.</w:t>
      </w:r>
    </w:p>
    <w:p w14:paraId="18241176" w14:textId="77777777" w:rsidR="00B34DE3" w:rsidRDefault="00B34DE3" w:rsidP="00517165">
      <w:pPr>
        <w:pStyle w:val="Heading2"/>
      </w:pPr>
      <w:bookmarkStart w:id="84" w:name="_Toc499700267"/>
      <w:bookmarkStart w:id="85" w:name="_Toc507324078"/>
      <w:r>
        <w:t>Pravo na prenosivost osobnih podataka</w:t>
      </w:r>
      <w:bookmarkEnd w:id="84"/>
      <w:bookmarkEnd w:id="85"/>
    </w:p>
    <w:p w14:paraId="3ABEAD51" w14:textId="7CC54362" w:rsidR="00B34DE3"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39</w:t>
      </w:r>
      <w:r w:rsidRPr="00AC78CD">
        <w:rPr>
          <w:rFonts w:cs="LifeL2-Bold"/>
          <w:b/>
          <w:bCs/>
          <w:color w:val="44546A" w:themeColor="text2"/>
        </w:rPr>
        <w:t>.</w:t>
      </w:r>
    </w:p>
    <w:p w14:paraId="400BC0E9" w14:textId="77777777" w:rsidR="00B34DE3" w:rsidRPr="00694787" w:rsidRDefault="00B34DE3" w:rsidP="00B34DE3">
      <w:r>
        <w:t>Ispitanik</w:t>
      </w:r>
      <w:r w:rsidRPr="00694787">
        <w:t xml:space="preserve"> ima pravo na </w:t>
      </w:r>
      <w:r>
        <w:t xml:space="preserve">dobivanje </w:t>
      </w:r>
      <w:r w:rsidRPr="00694787">
        <w:t>osobn</w:t>
      </w:r>
      <w:r>
        <w:t>ih</w:t>
      </w:r>
      <w:r w:rsidRPr="00694787">
        <w:t xml:space="preserve"> podat</w:t>
      </w:r>
      <w:r>
        <w:t>aka</w:t>
      </w:r>
      <w:r w:rsidRPr="00694787">
        <w:t xml:space="preserve"> o njemu, koje je on dostavio </w:t>
      </w:r>
      <w:r>
        <w:t>Društvu</w:t>
      </w:r>
      <w:r w:rsidRPr="00694787">
        <w:t>, u strukturiranom</w:t>
      </w:r>
      <w:r>
        <w:t xml:space="preserve"> </w:t>
      </w:r>
      <w:r w:rsidRPr="00694787">
        <w:t xml:space="preserve">obliku koji se može </w:t>
      </w:r>
      <w:r>
        <w:t xml:space="preserve">računalno </w:t>
      </w:r>
      <w:r w:rsidRPr="00694787">
        <w:t>čitati i koji ima pravo prenijeti te podatke drugom voditelj</w:t>
      </w:r>
      <w:r>
        <w:t>u</w:t>
      </w:r>
      <w:r w:rsidRPr="00694787">
        <w:t xml:space="preserve"> obrade</w:t>
      </w:r>
      <w:r>
        <w:t xml:space="preserve"> </w:t>
      </w:r>
      <w:r w:rsidRPr="00694787">
        <w:t>bez ometanj</w:t>
      </w:r>
      <w:r>
        <w:t>a</w:t>
      </w:r>
      <w:r w:rsidRPr="00694787">
        <w:t xml:space="preserve"> </w:t>
      </w:r>
      <w:r>
        <w:t>Društva</w:t>
      </w:r>
      <w:r w:rsidRPr="00694787">
        <w:t xml:space="preserve">, </w:t>
      </w:r>
      <w:r>
        <w:t>u slučajevima kad</w:t>
      </w:r>
      <w:r w:rsidRPr="00694787">
        <w:t>:</w:t>
      </w:r>
    </w:p>
    <w:p w14:paraId="1DF4853C" w14:textId="77777777" w:rsidR="00B34DE3" w:rsidRDefault="00B34DE3" w:rsidP="000331E5">
      <w:pPr>
        <w:pStyle w:val="ListParagraph"/>
        <w:numPr>
          <w:ilvl w:val="0"/>
          <w:numId w:val="26"/>
        </w:numPr>
        <w:spacing w:after="160" w:line="259" w:lineRule="auto"/>
      </w:pPr>
      <w:r w:rsidRPr="00694787">
        <w:t>obrad</w:t>
      </w:r>
      <w:r>
        <w:t>a</w:t>
      </w:r>
      <w:r w:rsidRPr="00694787">
        <w:t xml:space="preserve"> se temelji na </w:t>
      </w:r>
      <w:r>
        <w:t>privoli Ispitanika ili ugovornoj obvezi</w:t>
      </w:r>
    </w:p>
    <w:p w14:paraId="48A8196D" w14:textId="77777777" w:rsidR="00B34DE3" w:rsidRDefault="00B34DE3" w:rsidP="000331E5">
      <w:pPr>
        <w:pStyle w:val="ListParagraph"/>
        <w:numPr>
          <w:ilvl w:val="0"/>
          <w:numId w:val="26"/>
        </w:numPr>
        <w:spacing w:after="160" w:line="259" w:lineRule="auto"/>
      </w:pPr>
      <w:r>
        <w:t xml:space="preserve">obrada se vrši automatiziranim putem </w:t>
      </w:r>
    </w:p>
    <w:p w14:paraId="73E44123" w14:textId="77777777" w:rsidR="00B34DE3" w:rsidRDefault="00B34DE3" w:rsidP="00B34DE3">
      <w:r>
        <w:t>Društvo će</w:t>
      </w:r>
      <w:r w:rsidRPr="00694787">
        <w:t xml:space="preserve"> </w:t>
      </w:r>
      <w:r>
        <w:t>prenijeti osobne podatke izravno drugom voditelju obrade, gdje je to tehnički izvedivo.</w:t>
      </w:r>
    </w:p>
    <w:p w14:paraId="16A3D40D" w14:textId="77777777" w:rsidR="00B34DE3" w:rsidRDefault="00B34DE3" w:rsidP="00B34DE3">
      <w:r>
        <w:t>Utvrđivanje metode prijenosa će se izvršiti direktno s drugim voditeljem obrade.</w:t>
      </w:r>
    </w:p>
    <w:p w14:paraId="0652089C" w14:textId="77777777" w:rsidR="00B34DE3" w:rsidRDefault="00B34DE3" w:rsidP="00517165">
      <w:pPr>
        <w:pStyle w:val="Heading2"/>
      </w:pPr>
      <w:bookmarkStart w:id="86" w:name="_Toc499700268"/>
      <w:bookmarkStart w:id="87" w:name="_Toc507324079"/>
      <w:r w:rsidRPr="00A379B8">
        <w:t>Rukovanje pritužb</w:t>
      </w:r>
      <w:r>
        <w:t>ama</w:t>
      </w:r>
      <w:bookmarkEnd w:id="86"/>
      <w:bookmarkEnd w:id="87"/>
    </w:p>
    <w:p w14:paraId="42133D86" w14:textId="281377C1"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40</w:t>
      </w:r>
      <w:r w:rsidRPr="00AC78CD">
        <w:rPr>
          <w:rFonts w:cs="LifeL2-Bold"/>
          <w:b/>
          <w:bCs/>
          <w:color w:val="44546A" w:themeColor="text2"/>
        </w:rPr>
        <w:t>.</w:t>
      </w:r>
    </w:p>
    <w:p w14:paraId="14210DAF" w14:textId="77777777" w:rsidR="00B34DE3" w:rsidRPr="00A379B8" w:rsidRDefault="00B34DE3" w:rsidP="00B34DE3">
      <w:r>
        <w:t>Ispitanici bi</w:t>
      </w:r>
      <w:r w:rsidRPr="00A379B8">
        <w:t xml:space="preserve"> prigovor u vezi s obradom njihovih osobnih podataka trebali pismeno uputiti </w:t>
      </w:r>
      <w:r>
        <w:t>Društvu</w:t>
      </w:r>
      <w:r w:rsidRPr="00A379B8">
        <w:t xml:space="preserve">. Istraga o pritužbi provest će se u mjeri koja je prikladna temeljem </w:t>
      </w:r>
      <w:r>
        <w:t>opsega</w:t>
      </w:r>
      <w:r w:rsidRPr="00A379B8">
        <w:t xml:space="preserve"> konkretnog slučaja. </w:t>
      </w:r>
      <w:r>
        <w:t>Društvo</w:t>
      </w:r>
      <w:r w:rsidRPr="00A379B8">
        <w:t xml:space="preserve"> će u razumnom roku obavijestiti </w:t>
      </w:r>
      <w:r>
        <w:t>Ispitanika</w:t>
      </w:r>
      <w:r w:rsidRPr="00A379B8">
        <w:t xml:space="preserve"> o napretku i ishodu prigovora.</w:t>
      </w:r>
    </w:p>
    <w:p w14:paraId="5316B137" w14:textId="77777777" w:rsidR="00B34DE3" w:rsidRDefault="00B34DE3" w:rsidP="00B34DE3">
      <w:r w:rsidRPr="00A379B8">
        <w:t xml:space="preserve">Ako se problem ne može riješiti putem konzultacija između </w:t>
      </w:r>
      <w:r>
        <w:t>Ispitanika i Društva</w:t>
      </w:r>
      <w:r w:rsidRPr="00A379B8">
        <w:t xml:space="preserve">, </w:t>
      </w:r>
      <w:r>
        <w:t>Ispitanik</w:t>
      </w:r>
      <w:r w:rsidRPr="00A379B8">
        <w:t xml:space="preserve"> može, po vlastitom izboru, zatražiti naknadu putem posredovanja, obvezujuće arbitraže, parnice ili putem pritužbe nadležnom tijelu za zaštitu podataka.</w:t>
      </w:r>
    </w:p>
    <w:p w14:paraId="1EE327CB" w14:textId="77777777" w:rsidR="00B34DE3" w:rsidRDefault="00B34DE3" w:rsidP="00517165">
      <w:pPr>
        <w:pStyle w:val="Heading2"/>
      </w:pPr>
      <w:bookmarkStart w:id="88" w:name="_Toc499700269"/>
      <w:bookmarkStart w:id="89" w:name="_Toc507324080"/>
      <w:r>
        <w:t>Izvješćivanje o povredi zaštite osobnih podataka</w:t>
      </w:r>
      <w:bookmarkEnd w:id="88"/>
      <w:bookmarkEnd w:id="89"/>
    </w:p>
    <w:p w14:paraId="1AA527DF" w14:textId="0C730C9B"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41</w:t>
      </w:r>
      <w:r w:rsidRPr="00AC78CD">
        <w:rPr>
          <w:rFonts w:cs="LifeL2-Bold"/>
          <w:b/>
          <w:bCs/>
          <w:color w:val="44546A" w:themeColor="text2"/>
        </w:rPr>
        <w:t>.</w:t>
      </w:r>
    </w:p>
    <w:p w14:paraId="0B7A5012" w14:textId="5DCEDE26" w:rsidR="00B34DE3" w:rsidRDefault="00B34DE3" w:rsidP="00B34DE3">
      <w:r>
        <w:t xml:space="preserve">Svaki zaposlenik koji sumnja da je došlo do kršenja zaštite osobnih podataka zbog krađe ili izloženosti osobnih podataka, mora odmah prijaviti incident s opisom događaja. Obavijest o incidentu može poslati putem e-pošte </w:t>
      </w:r>
      <w:del w:id="90" w:author="Marina Colić" w:date="2018-06-03T23:57:00Z">
        <w:r w:rsidDel="00065DCF">
          <w:delText>&lt;email@adresa.com&gt;,</w:delText>
        </w:r>
      </w:del>
      <w:ins w:id="91" w:author="Marina Colić" w:date="2018-06-03T23:57:00Z">
        <w:r w:rsidR="00065DCF">
          <w:t>osobni.podaci@smartflex.hr</w:t>
        </w:r>
      </w:ins>
      <w:r>
        <w:t xml:space="preserve"> pozivom </w:t>
      </w:r>
      <w:del w:id="92" w:author="Marina Colić" w:date="2018-06-03T23:57:00Z">
        <w:r w:rsidDel="00065DCF">
          <w:delText>&lt;telefonski broj&gt;</w:delText>
        </w:r>
      </w:del>
      <w:ins w:id="93" w:author="Marina Colić" w:date="2018-06-03T23:57:00Z">
        <w:r w:rsidR="00065DCF">
          <w:t>01/4886-480</w:t>
        </w:r>
      </w:ins>
      <w:r>
        <w:t xml:space="preserve"> </w:t>
      </w:r>
      <w:del w:id="94" w:author="Marina Colić" w:date="2018-06-03T23:57:00Z">
        <w:r w:rsidDel="00065DCF">
          <w:delText>ili pomoću anonimnog obrasca za prijavu incidenta na &lt;intranet url&gt;.</w:delText>
        </w:r>
      </w:del>
    </w:p>
    <w:p w14:paraId="6E5E744A" w14:textId="77777777" w:rsidR="00B34DE3" w:rsidRDefault="00B34DE3" w:rsidP="00B34DE3">
      <w:r>
        <w:t>Društvo će istražiti sve prijavljene incidente kako bi potvrdio je li došlo do kršenja osobnih podataka. Ako je potvrđena povreda zaštite osobnih podataka, Društvo će slijediti odgovarajući autorizirani postupak na temelju kritičnosti i količine uključenih osobnih podataka. Za teške povrede osobnih podataka, Uprava tvrtke pokrenut će i predsjedat će timom za hitne slučajeve koji će koordinirati i upravljati reakcijom na incident.</w:t>
      </w:r>
    </w:p>
    <w:p w14:paraId="73C8A69A" w14:textId="77777777" w:rsidR="00B34DE3" w:rsidRDefault="00B34DE3" w:rsidP="00961123">
      <w:pPr>
        <w:pStyle w:val="Heading1"/>
      </w:pPr>
      <w:bookmarkStart w:id="95" w:name="_Toc499700270"/>
      <w:bookmarkStart w:id="96" w:name="_Toc507324081"/>
      <w:r>
        <w:t>Završne odredbe</w:t>
      </w:r>
      <w:bookmarkEnd w:id="95"/>
      <w:bookmarkEnd w:id="96"/>
    </w:p>
    <w:p w14:paraId="73AC54E2" w14:textId="77777777" w:rsidR="00B34DE3" w:rsidRDefault="00B34DE3" w:rsidP="00517165">
      <w:pPr>
        <w:pStyle w:val="Heading2"/>
      </w:pPr>
      <w:bookmarkStart w:id="97" w:name="_Toc499700271"/>
      <w:bookmarkStart w:id="98" w:name="_Toc507324082"/>
      <w:r>
        <w:t>Odgovornost</w:t>
      </w:r>
      <w:bookmarkEnd w:id="97"/>
      <w:bookmarkEnd w:id="98"/>
    </w:p>
    <w:p w14:paraId="6A790774" w14:textId="5ADFE706" w:rsidR="00AC78CD" w:rsidRPr="00AC78CD" w:rsidRDefault="00AC78CD" w:rsidP="00AC78CD">
      <w:pPr>
        <w:autoSpaceDE w:val="0"/>
        <w:autoSpaceDN w:val="0"/>
        <w:adjustRightInd w:val="0"/>
        <w:spacing w:before="240" w:after="240"/>
        <w:jc w:val="center"/>
        <w:rPr>
          <w:rFonts w:cs="LifeL2-Bold"/>
          <w:b/>
          <w:bCs/>
          <w:color w:val="44546A" w:themeColor="text2"/>
        </w:rPr>
      </w:pPr>
      <w:r w:rsidRPr="00AC78CD">
        <w:rPr>
          <w:rFonts w:cs="LifeL2-Bold"/>
          <w:b/>
          <w:bCs/>
          <w:color w:val="44546A" w:themeColor="text2"/>
        </w:rPr>
        <w:t xml:space="preserve">Članak </w:t>
      </w:r>
      <w:r>
        <w:rPr>
          <w:rFonts w:cs="LifeL2-Bold"/>
          <w:b/>
          <w:bCs/>
          <w:color w:val="44546A" w:themeColor="text2"/>
        </w:rPr>
        <w:t>42</w:t>
      </w:r>
      <w:r w:rsidRPr="00AC78CD">
        <w:rPr>
          <w:rFonts w:cs="LifeL2-Bold"/>
          <w:b/>
          <w:bCs/>
          <w:color w:val="44546A" w:themeColor="text2"/>
        </w:rPr>
        <w:t>.</w:t>
      </w:r>
    </w:p>
    <w:p w14:paraId="35415485" w14:textId="77777777" w:rsidR="00B34DE3" w:rsidRDefault="00B34DE3" w:rsidP="00B34DE3">
      <w:r>
        <w:lastRenderedPageBreak/>
        <w:t>Svi sudionici poslovnog procesa društva odnosno informacijskog sustava dužni su se pridržavati odredbi ove procedure u dijelu koji se na njih odnosi i na način koji je istima propisan.</w:t>
      </w:r>
    </w:p>
    <w:p w14:paraId="265433E1" w14:textId="77777777" w:rsidR="00B34DE3" w:rsidRDefault="00B34DE3" w:rsidP="00B34DE3">
      <w:r>
        <w:t>Nepridržavanje ili ponašanje (djelovanje) suprotno ovim odredbama smatra se povredom radne obveze za koju se može dati otkaz ugovora o radu.</w:t>
      </w:r>
    </w:p>
    <w:p w14:paraId="0757161C" w14:textId="77777777" w:rsidR="00B34DE3" w:rsidRDefault="00B34DE3" w:rsidP="00517165">
      <w:pPr>
        <w:pStyle w:val="Heading2"/>
      </w:pPr>
      <w:bookmarkStart w:id="99" w:name="_Toc499700272"/>
      <w:bookmarkStart w:id="100" w:name="_Toc507324083"/>
      <w:r>
        <w:t>Valjanost</w:t>
      </w:r>
      <w:bookmarkEnd w:id="99"/>
      <w:bookmarkEnd w:id="100"/>
    </w:p>
    <w:p w14:paraId="169EF71E" w14:textId="2C8886E2" w:rsidR="00B34DE3" w:rsidRPr="005A0CAB" w:rsidRDefault="00AC78CD" w:rsidP="00B34DE3">
      <w:pPr>
        <w:autoSpaceDE w:val="0"/>
        <w:autoSpaceDN w:val="0"/>
        <w:adjustRightInd w:val="0"/>
        <w:spacing w:before="120"/>
        <w:jc w:val="center"/>
        <w:rPr>
          <w:rFonts w:cs="LifeL2-Bold"/>
          <w:b/>
          <w:bCs/>
          <w:color w:val="44546A" w:themeColor="text2"/>
        </w:rPr>
      </w:pPr>
      <w:r>
        <w:rPr>
          <w:rFonts w:cs="LifeL2-Bold"/>
          <w:b/>
          <w:bCs/>
          <w:color w:val="44546A" w:themeColor="text2"/>
        </w:rPr>
        <w:t xml:space="preserve">Članak </w:t>
      </w:r>
      <w:r w:rsidR="00B34DE3" w:rsidRPr="005A0CAB">
        <w:rPr>
          <w:rFonts w:cs="LifeL2-Bold"/>
          <w:b/>
          <w:bCs/>
          <w:color w:val="44546A" w:themeColor="text2"/>
        </w:rPr>
        <w:t>4</w:t>
      </w:r>
      <w:r>
        <w:rPr>
          <w:rFonts w:cs="LifeL2-Bold"/>
          <w:b/>
          <w:bCs/>
          <w:color w:val="44546A" w:themeColor="text2"/>
        </w:rPr>
        <w:t>3</w:t>
      </w:r>
      <w:r w:rsidR="00B34DE3" w:rsidRPr="005A0CAB">
        <w:rPr>
          <w:rFonts w:cs="LifeL2-Bold"/>
          <w:b/>
          <w:bCs/>
          <w:color w:val="44546A" w:themeColor="text2"/>
        </w:rPr>
        <w:t>.</w:t>
      </w:r>
    </w:p>
    <w:p w14:paraId="6B7AF34B" w14:textId="7E03E48C" w:rsidR="00B34DE3" w:rsidRDefault="00B34DE3" w:rsidP="00B34DE3">
      <w:r>
        <w:t xml:space="preserve">S danom primjene ovog Pravilnika stavlja se izvan snage i ne primjenjuje se </w:t>
      </w:r>
      <w:commentRangeStart w:id="101"/>
      <w:r w:rsidRPr="008E7043">
        <w:t>P</w:t>
      </w:r>
      <w:r w:rsidR="00961123">
        <w:t>olitika zaštite osobnih podataka</w:t>
      </w:r>
      <w:r>
        <w:t xml:space="preserve"> od </w:t>
      </w:r>
      <w:r w:rsidRPr="00AA76E1">
        <w:rPr>
          <w:highlight w:val="yellow"/>
        </w:rPr>
        <w:t>28.12.2011.</w:t>
      </w:r>
      <w:r>
        <w:t xml:space="preserve"> godine.</w:t>
      </w:r>
      <w:commentRangeEnd w:id="101"/>
      <w:r w:rsidR="00065DCF">
        <w:rPr>
          <w:rStyle w:val="CommentReference"/>
        </w:rPr>
        <w:commentReference w:id="101"/>
      </w:r>
    </w:p>
    <w:p w14:paraId="66D46354" w14:textId="77777777" w:rsidR="00B34DE3" w:rsidRPr="00446CFE" w:rsidRDefault="00B34DE3" w:rsidP="00B34DE3">
      <w:pPr>
        <w:pStyle w:val="Tekst"/>
        <w:numPr>
          <w:ilvl w:val="0"/>
          <w:numId w:val="0"/>
        </w:numPr>
        <w:rPr>
          <w:rFonts w:ascii="Cambria" w:hAnsi="Cambria"/>
          <w:sz w:val="22"/>
          <w:szCs w:val="22"/>
        </w:rPr>
      </w:pPr>
      <w:r w:rsidRPr="00446CFE">
        <w:rPr>
          <w:rFonts w:ascii="Cambria" w:hAnsi="Cambria"/>
          <w:sz w:val="22"/>
          <w:szCs w:val="22"/>
        </w:rPr>
        <w:t xml:space="preserve">Ovaj Pravilnik se primjenjuje i stupa na snagu </w:t>
      </w:r>
      <w:r w:rsidRPr="00446CFE">
        <w:rPr>
          <w:rFonts w:ascii="Cambria" w:hAnsi="Cambria" w:cs="Arial"/>
          <w:sz w:val="22"/>
          <w:szCs w:val="22"/>
        </w:rPr>
        <w:t>danom donošenja</w:t>
      </w:r>
      <w:r>
        <w:rPr>
          <w:rFonts w:ascii="Cambria" w:hAnsi="Cambria" w:cs="Arial"/>
          <w:sz w:val="22"/>
          <w:szCs w:val="22"/>
        </w:rPr>
        <w:t>.</w:t>
      </w:r>
    </w:p>
    <w:p w14:paraId="2D3E66E7" w14:textId="77777777" w:rsidR="00B34DE3" w:rsidRDefault="00B34DE3" w:rsidP="00B34DE3"/>
    <w:p w14:paraId="7EC0B9B6" w14:textId="77777777" w:rsidR="005A0CAB" w:rsidRPr="00446CFE" w:rsidRDefault="005A0CAB" w:rsidP="005A0CAB">
      <w:pPr>
        <w:pStyle w:val="Default"/>
        <w:spacing w:before="120" w:after="120"/>
        <w:jc w:val="right"/>
        <w:rPr>
          <w:rFonts w:ascii="Cambria" w:hAnsi="Cambria" w:cs="Arial"/>
          <w:color w:val="auto"/>
          <w:sz w:val="22"/>
          <w:szCs w:val="22"/>
        </w:rPr>
      </w:pPr>
    </w:p>
    <w:p w14:paraId="42A186A2" w14:textId="77777777" w:rsidR="005A0CAB" w:rsidRPr="00446CFE" w:rsidRDefault="004E2ED7" w:rsidP="005A0CAB">
      <w:pPr>
        <w:pStyle w:val="Default"/>
        <w:spacing w:before="120" w:after="120"/>
        <w:jc w:val="right"/>
        <w:rPr>
          <w:rFonts w:ascii="Cambria" w:hAnsi="Cambria" w:cs="Arial"/>
          <w:color w:val="auto"/>
          <w:sz w:val="22"/>
          <w:szCs w:val="22"/>
        </w:rPr>
      </w:pPr>
      <w:sdt>
        <w:sdtPr>
          <w:rPr>
            <w:rFonts w:ascii="Cambria" w:hAnsi="Cambria" w:cs="Arial"/>
            <w:color w:val="auto"/>
            <w:sz w:val="22"/>
            <w:szCs w:val="22"/>
          </w:rPr>
          <w:alias w:val="PU"/>
          <w:tag w:val="pu"/>
          <w:id w:val="1174540787"/>
          <w:placeholder>
            <w:docPart w:val="DefaultPlaceholder_-1854013440"/>
          </w:placeholder>
          <w:text/>
        </w:sdtPr>
        <w:sdtContent>
          <w:r w:rsidR="005A0CAB" w:rsidRPr="00446CFE">
            <w:rPr>
              <w:rFonts w:ascii="Cambria" w:hAnsi="Cambria" w:cs="Arial"/>
              <w:color w:val="auto"/>
              <w:sz w:val="22"/>
              <w:szCs w:val="22"/>
            </w:rPr>
            <w:t>PREDSJEDNIK UPRAVE</w:t>
          </w:r>
          <w:r w:rsidR="00AA76E1">
            <w:rPr>
              <w:rFonts w:ascii="Cambria" w:hAnsi="Cambria" w:cs="Arial"/>
              <w:color w:val="auto"/>
              <w:sz w:val="22"/>
              <w:szCs w:val="22"/>
            </w:rPr>
            <w:t>/DIREKTOR</w:t>
          </w:r>
        </w:sdtContent>
      </w:sdt>
      <w:r w:rsidR="005A0CAB" w:rsidRPr="00446CFE">
        <w:rPr>
          <w:rFonts w:ascii="Cambria" w:hAnsi="Cambria" w:cs="Arial"/>
          <w:color w:val="auto"/>
          <w:sz w:val="22"/>
          <w:szCs w:val="22"/>
        </w:rPr>
        <w:t xml:space="preserve">: </w:t>
      </w:r>
    </w:p>
    <w:sdt>
      <w:sdtPr>
        <w:rPr>
          <w:rFonts w:ascii="Cambria" w:hAnsi="Cambria"/>
        </w:rPr>
        <w:alias w:val="ime i prezime predsjenika uprave ili direktora"/>
        <w:tag w:val="ime i prezime predsjenika uprave ili direktora"/>
        <w:id w:val="-313730059"/>
        <w:placeholder>
          <w:docPart w:val="DefaultPlaceholder_-1854013440"/>
        </w:placeholder>
        <w:text/>
      </w:sdtPr>
      <w:sdtContent>
        <w:p w14:paraId="49B6D715" w14:textId="77777777" w:rsidR="005A0CAB" w:rsidRPr="00446CFE" w:rsidRDefault="00AA76E1" w:rsidP="005A0CAB">
          <w:pPr>
            <w:pStyle w:val="Tekst1"/>
            <w:spacing w:before="120" w:after="120"/>
            <w:jc w:val="right"/>
            <w:rPr>
              <w:rFonts w:ascii="Cambria" w:hAnsi="Cambria"/>
              <w:sz w:val="20"/>
              <w:szCs w:val="20"/>
            </w:rPr>
          </w:pPr>
          <w:r>
            <w:rPr>
              <w:rFonts w:ascii="Cambria" w:hAnsi="Cambria"/>
            </w:rPr>
            <w:t xml:space="preserve">titula, ime i prezime </w:t>
          </w:r>
        </w:p>
      </w:sdtContent>
    </w:sdt>
    <w:p w14:paraId="06661F7E" w14:textId="77777777" w:rsidR="00DD1F25" w:rsidRPr="00DD1F25" w:rsidRDefault="00DD1F25" w:rsidP="005A0CAB">
      <w:pPr>
        <w:autoSpaceDE w:val="0"/>
        <w:autoSpaceDN w:val="0"/>
        <w:adjustRightInd w:val="0"/>
        <w:rPr>
          <w:rFonts w:cs="Arial"/>
        </w:rPr>
      </w:pPr>
    </w:p>
    <w:sectPr w:rsidR="00DD1F25" w:rsidRPr="00DD1F25" w:rsidSect="00E026AD">
      <w:headerReference w:type="default" r:id="rId10"/>
      <w:footerReference w:type="default" r:id="rId11"/>
      <w:footerReference w:type="first" r:id="rId12"/>
      <w:pgSz w:w="11906" w:h="16838"/>
      <w:pgMar w:top="1639" w:right="1417" w:bottom="1417" w:left="1417" w:header="720" w:footer="720" w:gutter="0"/>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arina Colić" w:date="2018-06-03T16:35:00Z" w:initials="MC">
    <w:p w14:paraId="2870EDE3" w14:textId="5E1E91E7" w:rsidR="004E2ED7" w:rsidRDefault="004E2ED7">
      <w:pPr>
        <w:pStyle w:val="CommentText"/>
      </w:pPr>
      <w:r>
        <w:rPr>
          <w:rStyle w:val="CommentReference"/>
        </w:rPr>
        <w:annotationRef/>
      </w:r>
      <w:r>
        <w:t>nemamo</w:t>
      </w:r>
    </w:p>
  </w:comment>
  <w:comment w:id="7" w:author="Marina Colić" w:date="2018-06-03T16:35:00Z" w:initials="MC">
    <w:p w14:paraId="55D021D5" w14:textId="4B688175" w:rsidR="004E2ED7" w:rsidRDefault="004E2ED7">
      <w:pPr>
        <w:pStyle w:val="CommentText"/>
      </w:pPr>
      <w:r>
        <w:rPr>
          <w:rStyle w:val="CommentReference"/>
        </w:rPr>
        <w:annotationRef/>
      </w:r>
      <w:r>
        <w:t>vanjski administrator</w:t>
      </w:r>
    </w:p>
  </w:comment>
  <w:comment w:id="8" w:author="Marina Colić" w:date="2018-06-03T16:35:00Z" w:initials="MC">
    <w:p w14:paraId="4B66EF76" w14:textId="03857FF8" w:rsidR="004E2ED7" w:rsidRDefault="004E2ED7">
      <w:pPr>
        <w:pStyle w:val="CommentText"/>
      </w:pPr>
      <w:r>
        <w:rPr>
          <w:rStyle w:val="CommentReference"/>
        </w:rPr>
        <w:annotationRef/>
      </w:r>
      <w:r>
        <w:t>nemamo</w:t>
      </w:r>
    </w:p>
  </w:comment>
  <w:comment w:id="13" w:author="Marina Colić" w:date="2018-06-03T23:44:00Z" w:initials="MC">
    <w:p w14:paraId="5542712D" w14:textId="29B598F4" w:rsidR="00292EC7" w:rsidRDefault="00292EC7">
      <w:pPr>
        <w:pStyle w:val="CommentText"/>
      </w:pPr>
      <w:r>
        <w:rPr>
          <w:rStyle w:val="CommentReference"/>
        </w:rPr>
        <w:annotationRef/>
      </w:r>
      <w:r>
        <w:t>Nema više poslovnica</w:t>
      </w:r>
    </w:p>
  </w:comment>
  <w:comment w:id="18" w:author="Marina Colić" w:date="2018-06-03T23:45:00Z" w:initials="MC">
    <w:p w14:paraId="36B98C9A" w14:textId="707F6431" w:rsidR="00292EC7" w:rsidRDefault="00292EC7">
      <w:pPr>
        <w:pStyle w:val="CommentText"/>
      </w:pPr>
      <w:r>
        <w:rPr>
          <w:rStyle w:val="CommentReference"/>
        </w:rPr>
        <w:annotationRef/>
      </w:r>
      <w:r>
        <w:t>Nemamo, imamo vanjskog IT administratora</w:t>
      </w:r>
    </w:p>
  </w:comment>
  <w:comment w:id="19" w:author="Marina Colić" w:date="2018-06-03T23:45:00Z" w:initials="MC">
    <w:p w14:paraId="6233A927" w14:textId="5A82AD90" w:rsidR="00292EC7" w:rsidRDefault="00292EC7">
      <w:pPr>
        <w:pStyle w:val="CommentText"/>
      </w:pPr>
      <w:r>
        <w:rPr>
          <w:rStyle w:val="CommentReference"/>
        </w:rPr>
        <w:annotationRef/>
      </w:r>
      <w:r>
        <w:t>Nemamo</w:t>
      </w:r>
    </w:p>
  </w:comment>
  <w:comment w:id="20" w:author="Marina Colić" w:date="2018-06-03T23:45:00Z" w:initials="MC">
    <w:p w14:paraId="624959A8" w14:textId="59EE607D" w:rsidR="00292EC7" w:rsidRDefault="00292EC7">
      <w:pPr>
        <w:pStyle w:val="CommentText"/>
      </w:pPr>
      <w:r>
        <w:rPr>
          <w:rStyle w:val="CommentReference"/>
        </w:rPr>
        <w:annotationRef/>
      </w:r>
      <w:r>
        <w:t>nemamo</w:t>
      </w:r>
    </w:p>
  </w:comment>
  <w:comment w:id="23" w:author="Marina Colić" w:date="2018-06-03T23:46:00Z" w:initials="MC">
    <w:p w14:paraId="28F87972" w14:textId="49A00600" w:rsidR="00292EC7" w:rsidRDefault="00292EC7">
      <w:pPr>
        <w:pStyle w:val="CommentText"/>
      </w:pPr>
      <w:r>
        <w:rPr>
          <w:rStyle w:val="CommentReference"/>
        </w:rPr>
        <w:annotationRef/>
      </w:r>
      <w:r>
        <w:t>izbaciti ovaj dio jer nemamo službenika?</w:t>
      </w:r>
    </w:p>
  </w:comment>
  <w:comment w:id="26" w:author="Marina Colić" w:date="2018-06-03T23:47:00Z" w:initials="MC">
    <w:p w14:paraId="4587E49D" w14:textId="46E24F8C" w:rsidR="00292EC7" w:rsidRDefault="00292EC7">
      <w:pPr>
        <w:pStyle w:val="CommentText"/>
      </w:pPr>
      <w:r>
        <w:rPr>
          <w:rStyle w:val="CommentReference"/>
        </w:rPr>
        <w:annotationRef/>
      </w:r>
      <w:r>
        <w:t>Nemamo, možemo umjesto toga napisati interni auditor?</w:t>
      </w:r>
    </w:p>
  </w:comment>
  <w:comment w:id="28" w:author="Marina Colić" w:date="2018-06-03T23:47:00Z" w:initials="MC">
    <w:p w14:paraId="73129A6D" w14:textId="63B26054" w:rsidR="00292EC7" w:rsidRDefault="00292EC7">
      <w:pPr>
        <w:pStyle w:val="CommentText"/>
      </w:pPr>
      <w:r>
        <w:rPr>
          <w:rStyle w:val="CommentReference"/>
        </w:rPr>
        <w:annotationRef/>
      </w:r>
      <w:r>
        <w:t>Ne treba nam ova rečenica</w:t>
      </w:r>
    </w:p>
  </w:comment>
  <w:comment w:id="81" w:author="Marina Colić" w:date="2018-06-03T23:56:00Z" w:initials="MC">
    <w:p w14:paraId="39C973FB" w14:textId="5E56496A" w:rsidR="00065DCF" w:rsidRDefault="00065DCF">
      <w:pPr>
        <w:pStyle w:val="CommentText"/>
      </w:pPr>
      <w:r>
        <w:rPr>
          <w:rStyle w:val="CommentReference"/>
        </w:rPr>
        <w:annotationRef/>
      </w:r>
      <w:r>
        <w:t>nemamo</w:t>
      </w:r>
    </w:p>
  </w:comment>
  <w:comment w:id="101" w:author="Marina Colić" w:date="2018-06-03T23:57:00Z" w:initials="MC">
    <w:p w14:paraId="642D3829" w14:textId="180054EA" w:rsidR="00065DCF" w:rsidRDefault="00065DCF">
      <w:pPr>
        <w:pStyle w:val="CommentText"/>
      </w:pPr>
      <w:r>
        <w:rPr>
          <w:rStyle w:val="CommentReference"/>
        </w:rPr>
        <w:annotationRef/>
      </w:r>
      <w:r>
        <w:t xml:space="preserve">nismo </w:t>
      </w:r>
      <w:r>
        <w:t>imali</w:t>
      </w:r>
      <w:bookmarkStart w:id="102" w:name="_GoBack"/>
      <w:bookmarkEnd w:id="102"/>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70EDE3" w15:done="0"/>
  <w15:commentEx w15:paraId="55D021D5" w15:done="0"/>
  <w15:commentEx w15:paraId="4B66EF76" w15:done="0"/>
  <w15:commentEx w15:paraId="5542712D" w15:done="0"/>
  <w15:commentEx w15:paraId="36B98C9A" w15:done="0"/>
  <w15:commentEx w15:paraId="6233A927" w15:done="0"/>
  <w15:commentEx w15:paraId="624959A8" w15:done="0"/>
  <w15:commentEx w15:paraId="28F87972" w15:done="0"/>
  <w15:commentEx w15:paraId="4587E49D" w15:done="0"/>
  <w15:commentEx w15:paraId="73129A6D" w15:done="0"/>
  <w15:commentEx w15:paraId="39C973FB" w15:done="0"/>
  <w15:commentEx w15:paraId="642D382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8E136A" w14:textId="77777777" w:rsidR="00CA1549" w:rsidRDefault="00CA1549" w:rsidP="00E40323">
      <w:pPr>
        <w:spacing w:after="0"/>
      </w:pPr>
      <w:r>
        <w:separator/>
      </w:r>
    </w:p>
  </w:endnote>
  <w:endnote w:type="continuationSeparator" w:id="0">
    <w:p w14:paraId="2C3F8566" w14:textId="77777777" w:rsidR="00CA1549" w:rsidRDefault="00CA1549" w:rsidP="00E403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Life L2">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LifeL2-Bold">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C7A8D6" w14:textId="77777777" w:rsidR="004E2ED7" w:rsidRDefault="004E2ED7">
    <w:pPr>
      <w:pStyle w:val="Footer"/>
    </w:pPr>
    <w:r>
      <w:rPr>
        <w:noProof/>
        <w:color w:val="808080" w:themeColor="background1" w:themeShade="80"/>
      </w:rPr>
      <mc:AlternateContent>
        <mc:Choice Requires="wpg">
          <w:drawing>
            <wp:anchor distT="0" distB="0" distL="0" distR="0" simplePos="0" relativeHeight="251660288" behindDoc="0" locked="0" layoutInCell="1" allowOverlap="1" wp14:anchorId="1B3440E4" wp14:editId="634453E1">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45441"/>
              <wp:effectExtent l="0" t="0" r="11430" b="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45441"/>
                        <a:chOff x="0" y="0"/>
                        <a:chExt cx="5962650" cy="349554"/>
                      </a:xfrm>
                    </wpg:grpSpPr>
                    <wps:wsp>
                      <wps:cNvPr id="38" name="Rectangle 38"/>
                      <wps:cNvSpPr/>
                      <wps:spPr>
                        <a:xfrm>
                          <a:off x="19050" y="0"/>
                          <a:ext cx="5943600" cy="18826"/>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1"/>
                          <a:ext cx="5583614" cy="34955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2594FA" w14:textId="12106B43" w:rsidR="004E2ED7" w:rsidRPr="0073075D" w:rsidRDefault="004E2ED7" w:rsidP="00E026AD">
                            <w:pPr>
                              <w:spacing w:after="0"/>
                              <w:jc w:val="center"/>
                              <w:rPr>
                                <w:smallCaps/>
                                <w:color w:val="C00000"/>
                                <w:sz w:val="20"/>
                              </w:rPr>
                            </w:pPr>
                            <w:r w:rsidRPr="0073075D">
                              <w:rPr>
                                <w:smallCaps/>
                                <w:color w:val="C00000"/>
                                <w:sz w:val="20"/>
                              </w:rPr>
                              <w:t>Politika zaštite osobnih podataka</w:t>
                            </w:r>
                          </w:p>
                          <w:p w14:paraId="31D130C2" w14:textId="77777777" w:rsidR="004E2ED7" w:rsidRPr="0073075D" w:rsidRDefault="004E2ED7" w:rsidP="00E026AD">
                            <w:pPr>
                              <w:spacing w:after="0"/>
                              <w:jc w:val="center"/>
                              <w:rPr>
                                <w:color w:val="C00000"/>
                                <w:sz w:val="20"/>
                              </w:rPr>
                            </w:pPr>
                            <w:r w:rsidRPr="0073075D">
                              <w:rPr>
                                <w:color w:val="C00000"/>
                                <w:sz w:val="20"/>
                              </w:rPr>
                              <w:t>V1.1</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group w14:anchorId="1B3440E4" id="Group 37" o:spid="_x0000_s1057" style="position:absolute;left:0;text-align:left;margin-left:416.8pt;margin-top:0;width:468pt;height:27.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">
              <v:rect id="Rectangle 38" o:spid="_x0000_s1058"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" fillcolor="#c00000" strokecolor="#c00000" strokeweight="1pt"/>
              <v:shapetype id="_x0000_t202" coordsize="21600,21600" o:spt="202" path="m,l,21600r21600,l21600,xe">
                <v:stroke joinstyle="miter"/>
                <v:path gradientshapeok="t" o:connecttype="rect"/>
              </v:shapetype>
              <v:shape id="Text Box 39" o:spid="_x0000_s1059" type="#_x0000_t202" style="position:absolute;width:55836;height:349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792594FA" w14:textId="12106B43" w:rsidR="00B34DE3" w:rsidRPr="0073075D" w:rsidRDefault="00961123" w:rsidP="00E026AD">
                      <w:pPr>
                        <w:spacing w:after="0"/>
                        <w:jc w:val="center"/>
                        <w:rPr>
                          <w:smallCaps/>
                          <w:color w:val="C00000"/>
                          <w:sz w:val="20"/>
                        </w:rPr>
                      </w:pPr>
                      <w:r w:rsidRPr="0073075D">
                        <w:rPr>
                          <w:smallCaps/>
                          <w:color w:val="C00000"/>
                          <w:sz w:val="20"/>
                        </w:rPr>
                        <w:t>Politika zaštite osobnih podataka</w:t>
                      </w:r>
                    </w:p>
                    <w:p w14:paraId="31D130C2" w14:textId="77777777" w:rsidR="00B34DE3" w:rsidRPr="0073075D" w:rsidRDefault="00B34DE3" w:rsidP="00E026AD">
                      <w:pPr>
                        <w:spacing w:after="0"/>
                        <w:jc w:val="center"/>
                        <w:rPr>
                          <w:color w:val="C00000"/>
                          <w:sz w:val="20"/>
                        </w:rPr>
                      </w:pPr>
                      <w:r w:rsidRPr="0073075D">
                        <w:rPr>
                          <w:color w:val="C00000"/>
                          <w:sz w:val="20"/>
                        </w:rPr>
                        <w:t>V1.1</w:t>
                      </w: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FCC62D6" wp14:editId="48C979D3">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rgbClr val="C000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80674F" w14:textId="4A87A855" w:rsidR="004E2ED7" w:rsidRPr="005472B0" w:rsidRDefault="004E2ED7">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065DCF">
                            <w:rPr>
                              <w:noProof/>
                              <w:color w:val="FFFFFF" w:themeColor="background1"/>
                              <w:sz w:val="20"/>
                              <w:szCs w:val="28"/>
                            </w:rPr>
                            <w:t>1</w:t>
                          </w:r>
                          <w:r w:rsidRPr="005472B0">
                            <w:rPr>
                              <w:noProof/>
                              <w:color w:val="FFFFFF" w:themeColor="background1"/>
                              <w:sz w:val="20"/>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CC62D6" id="Rectangle 40" o:spid="_x0000_s1060" style="position:absolute;left:0;text-align:left;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" fillcolor="#c00000" stroked="f" strokeweight="3pt">
              <v:textbox>
                <w:txbxContent>
                  <w:p w14:paraId="0F80674F" w14:textId="4A87A855" w:rsidR="004E2ED7" w:rsidRPr="005472B0" w:rsidRDefault="004E2ED7">
                    <w:pPr>
                      <w:jc w:val="right"/>
                      <w:rPr>
                        <w:color w:val="FFFFFF" w:themeColor="background1"/>
                        <w:sz w:val="20"/>
                        <w:szCs w:val="28"/>
                      </w:rPr>
                    </w:pPr>
                    <w:r w:rsidRPr="005472B0">
                      <w:rPr>
                        <w:color w:val="FFFFFF" w:themeColor="background1"/>
                        <w:sz w:val="20"/>
                        <w:szCs w:val="28"/>
                      </w:rPr>
                      <w:fldChar w:fldCharType="begin"/>
                    </w:r>
                    <w:r w:rsidRPr="005472B0">
                      <w:rPr>
                        <w:color w:val="FFFFFF" w:themeColor="background1"/>
                        <w:sz w:val="20"/>
                        <w:szCs w:val="28"/>
                      </w:rPr>
                      <w:instrText xml:space="preserve"> PAGE   \* MERGEFORMAT </w:instrText>
                    </w:r>
                    <w:r w:rsidRPr="005472B0">
                      <w:rPr>
                        <w:color w:val="FFFFFF" w:themeColor="background1"/>
                        <w:sz w:val="20"/>
                        <w:szCs w:val="28"/>
                      </w:rPr>
                      <w:fldChar w:fldCharType="separate"/>
                    </w:r>
                    <w:r w:rsidR="00065DCF">
                      <w:rPr>
                        <w:noProof/>
                        <w:color w:val="FFFFFF" w:themeColor="background1"/>
                        <w:sz w:val="20"/>
                        <w:szCs w:val="28"/>
                      </w:rPr>
                      <w:t>1</w:t>
                    </w:r>
                    <w:r w:rsidRPr="005472B0">
                      <w:rPr>
                        <w:noProof/>
                        <w:color w:val="FFFFFF" w:themeColor="background1"/>
                        <w:sz w:val="20"/>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7238381"/>
      <w:picture/>
    </w:sdtPr>
    <w:sdtContent>
      <w:p w14:paraId="0693B9AB" w14:textId="77777777" w:rsidR="004E2ED7" w:rsidRDefault="004E2ED7" w:rsidP="00E026AD">
        <w:pPr>
          <w:pStyle w:val="Footer"/>
          <w:jc w:val="right"/>
        </w:pPr>
        <w:r>
          <w:rPr>
            <w:noProof/>
          </w:rPr>
          <w:drawing>
            <wp:inline distT="0" distB="0" distL="0" distR="0" wp14:anchorId="1D634B3D" wp14:editId="054A1524">
              <wp:extent cx="1492019" cy="432936"/>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7631" cy="437466"/>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3079B" w14:textId="77777777" w:rsidR="00CA1549" w:rsidRDefault="00CA1549" w:rsidP="00E40323">
      <w:pPr>
        <w:spacing w:after="0"/>
      </w:pPr>
      <w:r>
        <w:separator/>
      </w:r>
    </w:p>
  </w:footnote>
  <w:footnote w:type="continuationSeparator" w:id="0">
    <w:p w14:paraId="539E51CD" w14:textId="77777777" w:rsidR="00CA1549" w:rsidRDefault="00CA1549" w:rsidP="00E4032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single" w:sz="36" w:space="0" w:color="C00000"/>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E2ED7" w:rsidRPr="00C40BE8" w14:paraId="51C26D85" w14:textId="77777777" w:rsidTr="00517165">
      <w:sdt>
        <w:sdtPr>
          <w:id w:val="-1453777751"/>
          <w:picture/>
        </w:sdtPr>
        <w:sdtContent>
          <w:tc>
            <w:tcPr>
              <w:tcW w:w="4531" w:type="dxa"/>
            </w:tcPr>
            <w:p w14:paraId="403E8206" w14:textId="77777777" w:rsidR="004E2ED7" w:rsidRDefault="004E2ED7" w:rsidP="00137CF3">
              <w:pPr>
                <w:pStyle w:val="Header"/>
                <w:tabs>
                  <w:tab w:val="left" w:pos="2157"/>
                </w:tabs>
                <w:ind w:left="315"/>
              </w:pPr>
              <w:r>
                <w:rPr>
                  <w:noProof/>
                </w:rPr>
                <w:drawing>
                  <wp:inline distT="0" distB="0" distL="0" distR="0" wp14:anchorId="577FFEB5" wp14:editId="645B4835">
                    <wp:extent cx="925027" cy="268413"/>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62043" cy="279154"/>
                            </a:xfrm>
                            <a:prstGeom prst="rect">
                              <a:avLst/>
                            </a:prstGeom>
                            <a:noFill/>
                            <a:ln>
                              <a:noFill/>
                            </a:ln>
                          </pic:spPr>
                        </pic:pic>
                      </a:graphicData>
                    </a:graphic>
                  </wp:inline>
                </w:drawing>
              </w:r>
            </w:p>
          </w:tc>
        </w:sdtContent>
      </w:sdt>
      <w:tc>
        <w:tcPr>
          <w:tcW w:w="4531" w:type="dxa"/>
        </w:tcPr>
        <w:p w14:paraId="390F0110" w14:textId="77777777" w:rsidR="004E2ED7" w:rsidRPr="00C40BE8" w:rsidRDefault="004E2ED7" w:rsidP="005472B0">
          <w:pPr>
            <w:pStyle w:val="Header"/>
            <w:tabs>
              <w:tab w:val="left" w:pos="1455"/>
            </w:tabs>
            <w:jc w:val="right"/>
            <w:rPr>
              <w:smallCaps/>
              <w:color w:val="44546A" w:themeColor="text2"/>
              <w:sz w:val="20"/>
            </w:rPr>
          </w:pPr>
          <w:r w:rsidRPr="00C40BE8">
            <w:rPr>
              <w:b/>
              <w:smallCaps/>
              <w:color w:val="44546A" w:themeColor="text2"/>
              <w:sz w:val="20"/>
            </w:rPr>
            <w:t>Služba informatike</w:t>
          </w:r>
        </w:p>
        <w:p w14:paraId="0FA89756" w14:textId="77777777" w:rsidR="004E2ED7" w:rsidRPr="00C40BE8" w:rsidRDefault="004E2ED7" w:rsidP="00AA76E1">
          <w:pPr>
            <w:pStyle w:val="Header"/>
            <w:jc w:val="right"/>
            <w:rPr>
              <w:smallCaps/>
              <w:color w:val="2F5496" w:themeColor="accent1" w:themeShade="BF"/>
            </w:rPr>
          </w:pPr>
          <w:r w:rsidRPr="00C40BE8">
            <w:rPr>
              <w:b/>
              <w:smallCaps/>
              <w:color w:val="44546A" w:themeColor="text2"/>
              <w:sz w:val="20"/>
            </w:rPr>
            <w:t>P</w:t>
          </w:r>
          <w:r>
            <w:rPr>
              <w:b/>
              <w:smallCaps/>
              <w:color w:val="44546A" w:themeColor="text2"/>
              <w:sz w:val="20"/>
            </w:rPr>
            <w:t xml:space="preserve">olitika </w:t>
          </w:r>
          <w:r w:rsidRPr="00C40BE8">
            <w:rPr>
              <w:b/>
              <w:smallCaps/>
              <w:color w:val="44546A" w:themeColor="text2"/>
              <w:sz w:val="20"/>
            </w:rPr>
            <w:t xml:space="preserve">- </w:t>
          </w:r>
          <w:r w:rsidRPr="00137CF3">
            <w:rPr>
              <w:b/>
              <w:smallCaps/>
              <w:color w:val="FF0000"/>
              <w:sz w:val="20"/>
            </w:rPr>
            <w:t>Interno</w:t>
          </w:r>
        </w:p>
      </w:tc>
    </w:tr>
  </w:tbl>
  <w:p w14:paraId="2AF078C2" w14:textId="77777777" w:rsidR="004E2ED7" w:rsidRPr="005472B0" w:rsidRDefault="004E2ED7" w:rsidP="005472B0">
    <w:pPr>
      <w:pStyle w:val="Header"/>
      <w:tabs>
        <w:tab w:val="left" w:pos="1455"/>
      </w:tabs>
      <w:rPr>
        <w:sz w:val="10"/>
      </w:rPr>
    </w:pPr>
    <w:r>
      <w:rPr>
        <w:noProof/>
      </w:rPr>
      <mc:AlternateContent>
        <mc:Choice Requires="wps">
          <w:drawing>
            <wp:anchor distT="0" distB="0" distL="114300" distR="114300" simplePos="0" relativeHeight="251662336" behindDoc="0" locked="0" layoutInCell="1" allowOverlap="1" wp14:anchorId="1CEE0D05" wp14:editId="67C7BAD6">
              <wp:simplePos x="0" y="0"/>
              <wp:positionH relativeFrom="column">
                <wp:posOffset>-619760</wp:posOffset>
              </wp:positionH>
              <wp:positionV relativeFrom="paragraph">
                <wp:posOffset>-327289</wp:posOffset>
              </wp:positionV>
              <wp:extent cx="801098" cy="325755"/>
              <wp:effectExtent l="0" t="0" r="0" b="0"/>
              <wp:wrapNone/>
              <wp:docPr id="22" name="Peterokut 4"/>
              <wp:cNvGraphicFramePr/>
              <a:graphic xmlns:a="http://schemas.openxmlformats.org/drawingml/2006/main">
                <a:graphicData uri="http://schemas.microsoft.com/office/word/2010/wordprocessingShape">
                  <wps:wsp>
                    <wps:cNvSpPr/>
                    <wps:spPr>
                      <a:xfrm>
                        <a:off x="0" y="0"/>
                        <a:ext cx="801098" cy="325755"/>
                      </a:xfrm>
                      <a:prstGeom prst="homePlate">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B83AB12" w14:textId="77777777" w:rsidR="004E2ED7" w:rsidRDefault="004E2ED7" w:rsidP="00137CF3">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1CEE0D0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56" type="#_x0000_t15" style="position:absolute;left:0;text-align:left;margin-left:-48.8pt;margin-top:-25.75pt;width:63.1pt;height:2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" adj="17208" fillcolor="#c00000" stroked="f" strokeweight="1pt">
              <v:textbox inset=",0,14.4pt,0">
                <w:txbxContent>
                  <w:p w14:paraId="6B83AB12" w14:textId="77777777" w:rsidR="00B34DE3" w:rsidRDefault="00B34DE3" w:rsidP="00137CF3">
                    <w:pPr>
                      <w:pStyle w:val="NoSpacing"/>
                      <w:jc w:val="right"/>
                      <w:rPr>
                        <w:color w:val="FFFFFF" w:themeColor="background1"/>
                        <w:sz w:val="28"/>
                        <w:szCs w:val="28"/>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0ADC"/>
    <w:multiLevelType w:val="hybridMultilevel"/>
    <w:tmpl w:val="A6C69C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B307BE"/>
    <w:multiLevelType w:val="hybridMultilevel"/>
    <w:tmpl w:val="7682CF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5F5B55"/>
    <w:multiLevelType w:val="hybridMultilevel"/>
    <w:tmpl w:val="3CD0421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B102942"/>
    <w:multiLevelType w:val="hybridMultilevel"/>
    <w:tmpl w:val="277663E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CE321AB"/>
    <w:multiLevelType w:val="hybridMultilevel"/>
    <w:tmpl w:val="C53E90B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B956B56"/>
    <w:multiLevelType w:val="multilevel"/>
    <w:tmpl w:val="04090025"/>
    <w:styleLink w:val="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EC06CD9"/>
    <w:multiLevelType w:val="hybridMultilevel"/>
    <w:tmpl w:val="3EC2EB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557284B"/>
    <w:multiLevelType w:val="hybridMultilevel"/>
    <w:tmpl w:val="FCEA224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5D64CB0"/>
    <w:multiLevelType w:val="hybridMultilevel"/>
    <w:tmpl w:val="703AF1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6CA507D"/>
    <w:multiLevelType w:val="hybridMultilevel"/>
    <w:tmpl w:val="0D8C1FA4"/>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2BB79CB"/>
    <w:multiLevelType w:val="hybridMultilevel"/>
    <w:tmpl w:val="6E284E9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61A4ECB"/>
    <w:multiLevelType w:val="hybridMultilevel"/>
    <w:tmpl w:val="9BC682A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10C1E1F"/>
    <w:multiLevelType w:val="hybridMultilevel"/>
    <w:tmpl w:val="915634E2"/>
    <w:lvl w:ilvl="0" w:tplc="494AEF7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A044D9C"/>
    <w:multiLevelType w:val="hybridMultilevel"/>
    <w:tmpl w:val="3BC2E9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B4D0EF3"/>
    <w:multiLevelType w:val="hybridMultilevel"/>
    <w:tmpl w:val="8A0A3982"/>
    <w:lvl w:ilvl="0" w:tplc="494AEF7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C5D4B39"/>
    <w:multiLevelType w:val="hybridMultilevel"/>
    <w:tmpl w:val="07AEDEDE"/>
    <w:lvl w:ilvl="0" w:tplc="041A000F">
      <w:start w:val="1"/>
      <w:numFmt w:val="decimal"/>
      <w:pStyle w:val="ListNumber"/>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6" w15:restartNumberingAfterBreak="0">
    <w:nsid w:val="505D3A50"/>
    <w:multiLevelType w:val="hybridMultilevel"/>
    <w:tmpl w:val="BBF8B584"/>
    <w:lvl w:ilvl="0" w:tplc="494AEF7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582161C"/>
    <w:multiLevelType w:val="hybridMultilevel"/>
    <w:tmpl w:val="D65AC8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8312488"/>
    <w:multiLevelType w:val="multilevel"/>
    <w:tmpl w:val="D17041C2"/>
    <w:lvl w:ilvl="0">
      <w:start w:val="1"/>
      <w:numFmt w:val="upperRoman"/>
      <w:pStyle w:val="Heading1"/>
      <w:lvlText w:val="%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9261ED6"/>
    <w:multiLevelType w:val="hybridMultilevel"/>
    <w:tmpl w:val="5826FD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B2B2934"/>
    <w:multiLevelType w:val="hybridMultilevel"/>
    <w:tmpl w:val="E5BE34C0"/>
    <w:lvl w:ilvl="0" w:tplc="BFC231B8">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6BFB5310"/>
    <w:multiLevelType w:val="hybridMultilevel"/>
    <w:tmpl w:val="8F44AD6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C4556F8"/>
    <w:multiLevelType w:val="hybridMultilevel"/>
    <w:tmpl w:val="833C31F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CED120E"/>
    <w:multiLevelType w:val="hybridMultilevel"/>
    <w:tmpl w:val="BA8AE9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DB467F1"/>
    <w:multiLevelType w:val="hybridMultilevel"/>
    <w:tmpl w:val="A4CA82B4"/>
    <w:lvl w:ilvl="0" w:tplc="494AEF7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F2B0C4E"/>
    <w:multiLevelType w:val="hybridMultilevel"/>
    <w:tmpl w:val="452E80C2"/>
    <w:lvl w:ilvl="0" w:tplc="C80047C0">
      <w:start w:val="1"/>
      <w:numFmt w:val="lowerLetter"/>
      <w:pStyle w:val="Tekst"/>
      <w:lvlText w:val="(%1)"/>
      <w:lvlJc w:val="left"/>
      <w:pPr>
        <w:tabs>
          <w:tab w:val="num" w:pos="1304"/>
        </w:tabs>
        <w:ind w:left="1304" w:hanging="453"/>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6" w15:restartNumberingAfterBreak="0">
    <w:nsid w:val="75934AF9"/>
    <w:multiLevelType w:val="hybridMultilevel"/>
    <w:tmpl w:val="E60E48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7694230"/>
    <w:multiLevelType w:val="hybridMultilevel"/>
    <w:tmpl w:val="F3E2B8C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7F247EC"/>
    <w:multiLevelType w:val="hybridMultilevel"/>
    <w:tmpl w:val="EEDAC6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DF91CF2"/>
    <w:multiLevelType w:val="hybridMultilevel"/>
    <w:tmpl w:val="5BF096E4"/>
    <w:lvl w:ilvl="0" w:tplc="494AEF7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15"/>
  </w:num>
  <w:num w:numId="4">
    <w:abstractNumId w:val="25"/>
  </w:num>
  <w:num w:numId="5">
    <w:abstractNumId w:val="2"/>
  </w:num>
  <w:num w:numId="6">
    <w:abstractNumId w:val="22"/>
  </w:num>
  <w:num w:numId="7">
    <w:abstractNumId w:val="9"/>
  </w:num>
  <w:num w:numId="8">
    <w:abstractNumId w:val="14"/>
  </w:num>
  <w:num w:numId="9">
    <w:abstractNumId w:val="24"/>
  </w:num>
  <w:num w:numId="10">
    <w:abstractNumId w:val="16"/>
  </w:num>
  <w:num w:numId="11">
    <w:abstractNumId w:val="29"/>
  </w:num>
  <w:num w:numId="12">
    <w:abstractNumId w:val="12"/>
  </w:num>
  <w:num w:numId="13">
    <w:abstractNumId w:val="21"/>
  </w:num>
  <w:num w:numId="14">
    <w:abstractNumId w:val="19"/>
  </w:num>
  <w:num w:numId="15">
    <w:abstractNumId w:val="3"/>
  </w:num>
  <w:num w:numId="16">
    <w:abstractNumId w:val="23"/>
  </w:num>
  <w:num w:numId="17">
    <w:abstractNumId w:val="4"/>
  </w:num>
  <w:num w:numId="18">
    <w:abstractNumId w:val="0"/>
  </w:num>
  <w:num w:numId="19">
    <w:abstractNumId w:val="11"/>
  </w:num>
  <w:num w:numId="20">
    <w:abstractNumId w:val="10"/>
  </w:num>
  <w:num w:numId="21">
    <w:abstractNumId w:val="6"/>
  </w:num>
  <w:num w:numId="22">
    <w:abstractNumId w:val="17"/>
  </w:num>
  <w:num w:numId="23">
    <w:abstractNumId w:val="8"/>
  </w:num>
  <w:num w:numId="24">
    <w:abstractNumId w:val="28"/>
  </w:num>
  <w:num w:numId="25">
    <w:abstractNumId w:val="1"/>
  </w:num>
  <w:num w:numId="26">
    <w:abstractNumId w:val="7"/>
  </w:num>
  <w:num w:numId="27">
    <w:abstractNumId w:val="13"/>
  </w:num>
  <w:num w:numId="28">
    <w:abstractNumId w:val="26"/>
  </w:num>
  <w:num w:numId="29">
    <w:abstractNumId w:val="18"/>
  </w:num>
  <w:num w:numId="30">
    <w:abstractNumId w:val="27"/>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na Colić">
    <w15:presenceInfo w15:providerId="AD" w15:userId="S-1-5-21-96975208-4099591991-2561700449-3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00"/>
    <w:rsid w:val="00031356"/>
    <w:rsid w:val="000331E5"/>
    <w:rsid w:val="00047000"/>
    <w:rsid w:val="00063F29"/>
    <w:rsid w:val="00065DCF"/>
    <w:rsid w:val="00103DF4"/>
    <w:rsid w:val="00112974"/>
    <w:rsid w:val="00137CF3"/>
    <w:rsid w:val="001406D8"/>
    <w:rsid w:val="00146B0C"/>
    <w:rsid w:val="001815B0"/>
    <w:rsid w:val="0018334C"/>
    <w:rsid w:val="001A2634"/>
    <w:rsid w:val="001E17AB"/>
    <w:rsid w:val="00213810"/>
    <w:rsid w:val="00242889"/>
    <w:rsid w:val="00292EC7"/>
    <w:rsid w:val="002A1A91"/>
    <w:rsid w:val="002E7BB1"/>
    <w:rsid w:val="002F6630"/>
    <w:rsid w:val="003235CB"/>
    <w:rsid w:val="00333CFF"/>
    <w:rsid w:val="00384F39"/>
    <w:rsid w:val="003949CB"/>
    <w:rsid w:val="003E1A22"/>
    <w:rsid w:val="003E63DB"/>
    <w:rsid w:val="00424E3A"/>
    <w:rsid w:val="00435123"/>
    <w:rsid w:val="0047654E"/>
    <w:rsid w:val="00496E7B"/>
    <w:rsid w:val="004D4A72"/>
    <w:rsid w:val="004E2ED7"/>
    <w:rsid w:val="00501FEF"/>
    <w:rsid w:val="00517165"/>
    <w:rsid w:val="00531BA4"/>
    <w:rsid w:val="005341FB"/>
    <w:rsid w:val="00534A63"/>
    <w:rsid w:val="0053575F"/>
    <w:rsid w:val="005472B0"/>
    <w:rsid w:val="00555740"/>
    <w:rsid w:val="00573448"/>
    <w:rsid w:val="00576884"/>
    <w:rsid w:val="00597EBF"/>
    <w:rsid w:val="005A0CAB"/>
    <w:rsid w:val="005D712A"/>
    <w:rsid w:val="00627E82"/>
    <w:rsid w:val="00657858"/>
    <w:rsid w:val="0066668C"/>
    <w:rsid w:val="00707C36"/>
    <w:rsid w:val="00723710"/>
    <w:rsid w:val="00723D66"/>
    <w:rsid w:val="0073075D"/>
    <w:rsid w:val="007447A4"/>
    <w:rsid w:val="00750948"/>
    <w:rsid w:val="007A75DB"/>
    <w:rsid w:val="007C50AC"/>
    <w:rsid w:val="007E6C30"/>
    <w:rsid w:val="00813BE8"/>
    <w:rsid w:val="008413D4"/>
    <w:rsid w:val="00854DE5"/>
    <w:rsid w:val="00861229"/>
    <w:rsid w:val="008E4995"/>
    <w:rsid w:val="008E7043"/>
    <w:rsid w:val="008F7CCD"/>
    <w:rsid w:val="009044A2"/>
    <w:rsid w:val="00913965"/>
    <w:rsid w:val="00961123"/>
    <w:rsid w:val="009C0A6E"/>
    <w:rsid w:val="009F0CD0"/>
    <w:rsid w:val="00A664BD"/>
    <w:rsid w:val="00AA76E1"/>
    <w:rsid w:val="00AB6556"/>
    <w:rsid w:val="00AC78CD"/>
    <w:rsid w:val="00AF0D24"/>
    <w:rsid w:val="00B22180"/>
    <w:rsid w:val="00B34DE3"/>
    <w:rsid w:val="00B3760F"/>
    <w:rsid w:val="00B8461A"/>
    <w:rsid w:val="00B93E89"/>
    <w:rsid w:val="00BA30A9"/>
    <w:rsid w:val="00BA3B66"/>
    <w:rsid w:val="00BA3D65"/>
    <w:rsid w:val="00BB1BDA"/>
    <w:rsid w:val="00BE7490"/>
    <w:rsid w:val="00BE7F98"/>
    <w:rsid w:val="00C40BE8"/>
    <w:rsid w:val="00C42894"/>
    <w:rsid w:val="00C52593"/>
    <w:rsid w:val="00C925A7"/>
    <w:rsid w:val="00CA1549"/>
    <w:rsid w:val="00D36C17"/>
    <w:rsid w:val="00D55417"/>
    <w:rsid w:val="00DB64B4"/>
    <w:rsid w:val="00DC2B6D"/>
    <w:rsid w:val="00DC3E44"/>
    <w:rsid w:val="00DD1F25"/>
    <w:rsid w:val="00E026AD"/>
    <w:rsid w:val="00E174F3"/>
    <w:rsid w:val="00E40323"/>
    <w:rsid w:val="00E60684"/>
    <w:rsid w:val="00F0580B"/>
    <w:rsid w:val="00F210C8"/>
    <w:rsid w:val="00F54715"/>
    <w:rsid w:val="00F95AE4"/>
    <w:rsid w:val="00FB33F5"/>
    <w:rsid w:val="00FF2D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65C7C"/>
  <w15:chartTrackingRefBased/>
  <w15:docId w15:val="{FD0F874E-6250-448E-8638-058B0869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C17"/>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uiPriority w:val="9"/>
    <w:qFormat/>
    <w:rsid w:val="00AC78CD"/>
    <w:pPr>
      <w:keepNext/>
      <w:keepLines/>
      <w:numPr>
        <w:numId w:val="29"/>
      </w:numPr>
      <w:pBdr>
        <w:bottom w:val="double" w:sz="4" w:space="1" w:color="C00000"/>
      </w:pBdr>
      <w:spacing w:before="360" w:after="360"/>
      <w:jc w:val="center"/>
      <w:outlineLvl w:val="0"/>
    </w:pPr>
    <w:rPr>
      <w:rFonts w:eastAsiaTheme="majorEastAsia" w:cstheme="majorBidi"/>
      <w:b/>
      <w:smallCaps/>
      <w:color w:val="C00000"/>
      <w:sz w:val="32"/>
      <w:szCs w:val="32"/>
    </w:rPr>
  </w:style>
  <w:style w:type="paragraph" w:styleId="Heading2">
    <w:name w:val="heading 2"/>
    <w:basedOn w:val="Normal"/>
    <w:next w:val="Normal"/>
    <w:link w:val="Heading2Char"/>
    <w:autoRedefine/>
    <w:uiPriority w:val="9"/>
    <w:unhideWhenUsed/>
    <w:qFormat/>
    <w:rsid w:val="00AC78CD"/>
    <w:pPr>
      <w:keepNext/>
      <w:keepLines/>
      <w:numPr>
        <w:ilvl w:val="1"/>
        <w:numId w:val="29"/>
      </w:numPr>
      <w:pBdr>
        <w:bottom w:val="single" w:sz="4" w:space="1" w:color="C00000"/>
      </w:pBdr>
      <w:spacing w:before="360" w:after="240"/>
      <w:ind w:left="851" w:hanging="851"/>
      <w:outlineLvl w:val="1"/>
    </w:pPr>
    <w:rPr>
      <w:rFonts w:eastAsiaTheme="majorEastAsia" w:cstheme="majorBidi"/>
      <w:b/>
      <w:caps/>
      <w:color w:val="C00000"/>
      <w:sz w:val="24"/>
      <w:szCs w:val="26"/>
    </w:rPr>
  </w:style>
  <w:style w:type="paragraph" w:styleId="Heading3">
    <w:name w:val="heading 3"/>
    <w:basedOn w:val="Normal"/>
    <w:next w:val="Normal"/>
    <w:link w:val="Heading3Char"/>
    <w:autoRedefine/>
    <w:uiPriority w:val="9"/>
    <w:unhideWhenUsed/>
    <w:qFormat/>
    <w:rsid w:val="00B34DE3"/>
    <w:pPr>
      <w:keepNext/>
      <w:keepLines/>
      <w:numPr>
        <w:ilvl w:val="2"/>
        <w:numId w:val="29"/>
      </w:numPr>
      <w:pBdr>
        <w:bottom w:val="wave" w:sz="6" w:space="1" w:color="44546A" w:themeColor="text2"/>
      </w:pBdr>
      <w:spacing w:before="120"/>
      <w:outlineLvl w:val="2"/>
    </w:pPr>
    <w:rPr>
      <w:rFonts w:eastAsiaTheme="majorEastAsia" w:cstheme="majorBidi"/>
      <w:b/>
      <w:color w:val="44546A" w:themeColor="text2"/>
      <w:sz w:val="24"/>
      <w:szCs w:val="24"/>
    </w:rPr>
  </w:style>
  <w:style w:type="paragraph" w:styleId="Heading4">
    <w:name w:val="heading 4"/>
    <w:basedOn w:val="Normal"/>
    <w:next w:val="Normal"/>
    <w:link w:val="Heading4Char"/>
    <w:uiPriority w:val="9"/>
    <w:semiHidden/>
    <w:unhideWhenUsed/>
    <w:qFormat/>
    <w:rsid w:val="002A1A91"/>
    <w:pPr>
      <w:keepNext/>
      <w:keepLines/>
      <w:numPr>
        <w:ilvl w:val="3"/>
        <w:numId w:val="29"/>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A1A91"/>
    <w:pPr>
      <w:keepNext/>
      <w:keepLines/>
      <w:numPr>
        <w:ilvl w:val="4"/>
        <w:numId w:val="29"/>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A1A91"/>
    <w:pPr>
      <w:keepNext/>
      <w:keepLines/>
      <w:numPr>
        <w:ilvl w:val="5"/>
        <w:numId w:val="29"/>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A1A91"/>
    <w:pPr>
      <w:keepNext/>
      <w:keepLines/>
      <w:numPr>
        <w:ilvl w:val="6"/>
        <w:numId w:val="29"/>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A1A91"/>
    <w:pPr>
      <w:keepNext/>
      <w:keepLines/>
      <w:numPr>
        <w:ilvl w:val="7"/>
        <w:numId w:val="29"/>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A1A91"/>
    <w:pPr>
      <w:keepNext/>
      <w:keepLines/>
      <w:numPr>
        <w:ilvl w:val="8"/>
        <w:numId w:val="2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000"/>
    <w:pPr>
      <w:ind w:left="720"/>
      <w:contextualSpacing/>
    </w:pPr>
  </w:style>
  <w:style w:type="table" w:styleId="TableGrid">
    <w:name w:val="Table Grid"/>
    <w:basedOn w:val="TableNormal"/>
    <w:uiPriority w:val="39"/>
    <w:rsid w:val="00183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18334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E40323"/>
    <w:pPr>
      <w:tabs>
        <w:tab w:val="center" w:pos="4536"/>
        <w:tab w:val="right" w:pos="9072"/>
      </w:tabs>
      <w:spacing w:after="0"/>
    </w:pPr>
  </w:style>
  <w:style w:type="character" w:customStyle="1" w:styleId="HeaderChar">
    <w:name w:val="Header Char"/>
    <w:basedOn w:val="DefaultParagraphFont"/>
    <w:link w:val="Header"/>
    <w:uiPriority w:val="99"/>
    <w:rsid w:val="00E40323"/>
    <w:rPr>
      <w:rFonts w:eastAsiaTheme="minorEastAsia"/>
      <w:lang w:eastAsia="hr-HR"/>
    </w:rPr>
  </w:style>
  <w:style w:type="paragraph" w:styleId="Footer">
    <w:name w:val="footer"/>
    <w:basedOn w:val="Normal"/>
    <w:link w:val="FooterChar"/>
    <w:uiPriority w:val="99"/>
    <w:unhideWhenUsed/>
    <w:rsid w:val="00E40323"/>
    <w:pPr>
      <w:tabs>
        <w:tab w:val="center" w:pos="4536"/>
        <w:tab w:val="right" w:pos="9072"/>
      </w:tabs>
      <w:spacing w:after="0"/>
    </w:pPr>
  </w:style>
  <w:style w:type="character" w:customStyle="1" w:styleId="FooterChar">
    <w:name w:val="Footer Char"/>
    <w:basedOn w:val="DefaultParagraphFont"/>
    <w:link w:val="Footer"/>
    <w:uiPriority w:val="99"/>
    <w:rsid w:val="00E40323"/>
    <w:rPr>
      <w:rFonts w:eastAsiaTheme="minorEastAsia"/>
      <w:lang w:eastAsia="hr-HR"/>
    </w:rPr>
  </w:style>
  <w:style w:type="paragraph" w:styleId="NoSpacing">
    <w:name w:val="No Spacing"/>
    <w:link w:val="NoSpacingChar"/>
    <w:uiPriority w:val="1"/>
    <w:qFormat/>
    <w:rsid w:val="00E026AD"/>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6AD"/>
    <w:rPr>
      <w:rFonts w:eastAsiaTheme="minorEastAsia"/>
      <w:lang w:val="en-US"/>
    </w:rPr>
  </w:style>
  <w:style w:type="character" w:customStyle="1" w:styleId="Heading1Char">
    <w:name w:val="Heading 1 Char"/>
    <w:basedOn w:val="DefaultParagraphFont"/>
    <w:link w:val="Heading1"/>
    <w:uiPriority w:val="9"/>
    <w:rsid w:val="00AF0D24"/>
    <w:rPr>
      <w:rFonts w:ascii="Cambria" w:eastAsiaTheme="majorEastAsia" w:hAnsi="Cambria" w:cstheme="majorBidi"/>
      <w:b/>
      <w:smallCaps/>
      <w:color w:val="C00000"/>
      <w:sz w:val="32"/>
      <w:szCs w:val="32"/>
      <w:lang w:eastAsia="hr-HR"/>
    </w:rPr>
  </w:style>
  <w:style w:type="character" w:customStyle="1" w:styleId="Heading2Char">
    <w:name w:val="Heading 2 Char"/>
    <w:basedOn w:val="DefaultParagraphFont"/>
    <w:link w:val="Heading2"/>
    <w:uiPriority w:val="9"/>
    <w:rsid w:val="00AC78CD"/>
    <w:rPr>
      <w:rFonts w:ascii="Cambria" w:eastAsiaTheme="majorEastAsia" w:hAnsi="Cambria" w:cstheme="majorBidi"/>
      <w:b/>
      <w:caps/>
      <w:color w:val="C00000"/>
      <w:sz w:val="24"/>
      <w:szCs w:val="26"/>
      <w:lang w:eastAsia="hr-HR"/>
    </w:rPr>
  </w:style>
  <w:style w:type="character" w:customStyle="1" w:styleId="Heading3Char">
    <w:name w:val="Heading 3 Char"/>
    <w:basedOn w:val="DefaultParagraphFont"/>
    <w:link w:val="Heading3"/>
    <w:uiPriority w:val="9"/>
    <w:rsid w:val="00B34DE3"/>
    <w:rPr>
      <w:rFonts w:ascii="Cambria" w:eastAsiaTheme="majorEastAsia" w:hAnsi="Cambria" w:cstheme="majorBidi"/>
      <w:b/>
      <w:color w:val="44546A" w:themeColor="text2"/>
      <w:sz w:val="24"/>
      <w:szCs w:val="24"/>
      <w:lang w:eastAsia="hr-HR"/>
    </w:rPr>
  </w:style>
  <w:style w:type="paragraph" w:styleId="TOCHeading">
    <w:name w:val="TOC Heading"/>
    <w:basedOn w:val="Heading1"/>
    <w:next w:val="Normal"/>
    <w:uiPriority w:val="39"/>
    <w:unhideWhenUsed/>
    <w:qFormat/>
    <w:rsid w:val="002A1A91"/>
    <w:pPr>
      <w:pBdr>
        <w:bottom w:val="none" w:sz="0" w:space="0" w:color="auto"/>
      </w:pBdr>
      <w:spacing w:after="0" w:line="259" w:lineRule="auto"/>
      <w:jc w:val="left"/>
      <w:outlineLvl w:val="9"/>
    </w:pPr>
    <w:rPr>
      <w:rFonts w:asciiTheme="majorHAnsi" w:hAnsiTheme="majorHAnsi"/>
      <w:b w:val="0"/>
      <w:smallCaps w:val="0"/>
      <w:lang w:val="en-US" w:eastAsia="en-US"/>
    </w:rPr>
  </w:style>
  <w:style w:type="paragraph" w:styleId="TOC1">
    <w:name w:val="toc 1"/>
    <w:basedOn w:val="Normal"/>
    <w:next w:val="Normal"/>
    <w:autoRedefine/>
    <w:uiPriority w:val="39"/>
    <w:unhideWhenUsed/>
    <w:rsid w:val="00AC78CD"/>
    <w:pPr>
      <w:pBdr>
        <w:bottom w:val="wave" w:sz="6" w:space="1" w:color="2F5496" w:themeColor="accent1" w:themeShade="BF"/>
      </w:pBdr>
      <w:tabs>
        <w:tab w:val="left" w:pos="440"/>
        <w:tab w:val="right" w:leader="dot" w:pos="9062"/>
      </w:tabs>
      <w:spacing w:after="100"/>
      <w:jc w:val="center"/>
    </w:pPr>
    <w:rPr>
      <w:b/>
      <w:smallCaps/>
      <w:noProof/>
      <w:color w:val="44546A" w:themeColor="text2"/>
    </w:rPr>
  </w:style>
  <w:style w:type="paragraph" w:styleId="TOC2">
    <w:name w:val="toc 2"/>
    <w:basedOn w:val="Normal"/>
    <w:next w:val="Normal"/>
    <w:autoRedefine/>
    <w:uiPriority w:val="39"/>
    <w:unhideWhenUsed/>
    <w:rsid w:val="00C40BE8"/>
    <w:pPr>
      <w:spacing w:after="100"/>
      <w:ind w:left="220"/>
    </w:pPr>
    <w:rPr>
      <w:sz w:val="20"/>
    </w:rPr>
  </w:style>
  <w:style w:type="paragraph" w:styleId="TOC3">
    <w:name w:val="toc 3"/>
    <w:basedOn w:val="Normal"/>
    <w:next w:val="Normal"/>
    <w:autoRedefine/>
    <w:uiPriority w:val="39"/>
    <w:unhideWhenUsed/>
    <w:rsid w:val="002A1A91"/>
    <w:pPr>
      <w:spacing w:after="100"/>
      <w:ind w:left="440"/>
    </w:pPr>
  </w:style>
  <w:style w:type="character" w:styleId="Hyperlink">
    <w:name w:val="Hyperlink"/>
    <w:basedOn w:val="DefaultParagraphFont"/>
    <w:uiPriority w:val="99"/>
    <w:unhideWhenUsed/>
    <w:rsid w:val="002A1A91"/>
    <w:rPr>
      <w:color w:val="0563C1" w:themeColor="hyperlink"/>
      <w:u w:val="single"/>
    </w:rPr>
  </w:style>
  <w:style w:type="character" w:customStyle="1" w:styleId="Heading4Char">
    <w:name w:val="Heading 4 Char"/>
    <w:basedOn w:val="DefaultParagraphFont"/>
    <w:link w:val="Heading4"/>
    <w:uiPriority w:val="9"/>
    <w:semiHidden/>
    <w:rsid w:val="002A1A91"/>
    <w:rPr>
      <w:rFonts w:asciiTheme="majorHAnsi" w:eastAsiaTheme="majorEastAsia" w:hAnsiTheme="majorHAnsi" w:cstheme="majorBidi"/>
      <w:i/>
      <w:iCs/>
      <w:color w:val="2F5496" w:themeColor="accent1" w:themeShade="BF"/>
      <w:lang w:eastAsia="hr-HR"/>
    </w:rPr>
  </w:style>
  <w:style w:type="character" w:customStyle="1" w:styleId="Heading5Char">
    <w:name w:val="Heading 5 Char"/>
    <w:basedOn w:val="DefaultParagraphFont"/>
    <w:link w:val="Heading5"/>
    <w:uiPriority w:val="9"/>
    <w:semiHidden/>
    <w:rsid w:val="002A1A91"/>
    <w:rPr>
      <w:rFonts w:asciiTheme="majorHAnsi" w:eastAsiaTheme="majorEastAsia" w:hAnsiTheme="majorHAnsi" w:cstheme="majorBidi"/>
      <w:color w:val="2F5496" w:themeColor="accent1" w:themeShade="BF"/>
      <w:lang w:eastAsia="hr-HR"/>
    </w:rPr>
  </w:style>
  <w:style w:type="character" w:customStyle="1" w:styleId="Heading6Char">
    <w:name w:val="Heading 6 Char"/>
    <w:basedOn w:val="DefaultParagraphFont"/>
    <w:link w:val="Heading6"/>
    <w:uiPriority w:val="9"/>
    <w:semiHidden/>
    <w:rsid w:val="002A1A91"/>
    <w:rPr>
      <w:rFonts w:asciiTheme="majorHAnsi" w:eastAsiaTheme="majorEastAsia" w:hAnsiTheme="majorHAnsi" w:cstheme="majorBidi"/>
      <w:color w:val="1F3763" w:themeColor="accent1" w:themeShade="7F"/>
      <w:lang w:eastAsia="hr-HR"/>
    </w:rPr>
  </w:style>
  <w:style w:type="character" w:customStyle="1" w:styleId="Heading7Char">
    <w:name w:val="Heading 7 Char"/>
    <w:basedOn w:val="DefaultParagraphFont"/>
    <w:link w:val="Heading7"/>
    <w:uiPriority w:val="9"/>
    <w:semiHidden/>
    <w:rsid w:val="002A1A91"/>
    <w:rPr>
      <w:rFonts w:asciiTheme="majorHAnsi" w:eastAsiaTheme="majorEastAsia" w:hAnsiTheme="majorHAnsi" w:cstheme="majorBidi"/>
      <w:i/>
      <w:iCs/>
      <w:color w:val="1F3763" w:themeColor="accent1" w:themeShade="7F"/>
      <w:lang w:eastAsia="hr-HR"/>
    </w:rPr>
  </w:style>
  <w:style w:type="character" w:customStyle="1" w:styleId="Heading8Char">
    <w:name w:val="Heading 8 Char"/>
    <w:basedOn w:val="DefaultParagraphFont"/>
    <w:link w:val="Heading8"/>
    <w:uiPriority w:val="9"/>
    <w:semiHidden/>
    <w:rsid w:val="002A1A91"/>
    <w:rPr>
      <w:rFonts w:asciiTheme="majorHAnsi" w:eastAsiaTheme="majorEastAsia" w:hAnsiTheme="majorHAnsi" w:cstheme="majorBidi"/>
      <w:color w:val="272727" w:themeColor="text1" w:themeTint="D8"/>
      <w:sz w:val="21"/>
      <w:szCs w:val="21"/>
      <w:lang w:eastAsia="hr-HR"/>
    </w:rPr>
  </w:style>
  <w:style w:type="character" w:customStyle="1" w:styleId="Heading9Char">
    <w:name w:val="Heading 9 Char"/>
    <w:basedOn w:val="DefaultParagraphFont"/>
    <w:link w:val="Heading9"/>
    <w:uiPriority w:val="9"/>
    <w:semiHidden/>
    <w:rsid w:val="002A1A91"/>
    <w:rPr>
      <w:rFonts w:asciiTheme="majorHAnsi" w:eastAsiaTheme="majorEastAsia" w:hAnsiTheme="majorHAnsi" w:cstheme="majorBidi"/>
      <w:i/>
      <w:iCs/>
      <w:color w:val="272727" w:themeColor="text1" w:themeTint="D8"/>
      <w:sz w:val="21"/>
      <w:szCs w:val="21"/>
      <w:lang w:eastAsia="hr-HR"/>
    </w:rPr>
  </w:style>
  <w:style w:type="numbering" w:customStyle="1" w:styleId="Style1">
    <w:name w:val="Style1"/>
    <w:uiPriority w:val="99"/>
    <w:rsid w:val="002A1A91"/>
    <w:pPr>
      <w:numPr>
        <w:numId w:val="1"/>
      </w:numPr>
    </w:pPr>
  </w:style>
  <w:style w:type="table" w:styleId="GridTable7Colorful-Accent5">
    <w:name w:val="Grid Table 7 Colorful Accent 5"/>
    <w:basedOn w:val="TableNormal"/>
    <w:uiPriority w:val="52"/>
    <w:rsid w:val="00BE749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5Dark-Accent1">
    <w:name w:val="Grid Table 5 Dark Accent 1"/>
    <w:basedOn w:val="TableNormal"/>
    <w:uiPriority w:val="50"/>
    <w:rsid w:val="00BE749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BodyText">
    <w:name w:val="Body Text"/>
    <w:basedOn w:val="Normal"/>
    <w:link w:val="BodyTextChar"/>
    <w:rsid w:val="00DD1F25"/>
    <w:pPr>
      <w:spacing w:after="0"/>
      <w:ind w:right="-1050"/>
    </w:pPr>
    <w:rPr>
      <w:rFonts w:ascii="Arial" w:eastAsia="Times New Roman" w:hAnsi="Arial" w:cs="Times New Roman"/>
      <w:sz w:val="24"/>
      <w:szCs w:val="20"/>
    </w:rPr>
  </w:style>
  <w:style w:type="character" w:customStyle="1" w:styleId="BodyTextChar">
    <w:name w:val="Body Text Char"/>
    <w:basedOn w:val="DefaultParagraphFont"/>
    <w:link w:val="BodyText"/>
    <w:rsid w:val="00DD1F25"/>
    <w:rPr>
      <w:rFonts w:ascii="Arial" w:eastAsia="Times New Roman" w:hAnsi="Arial" w:cs="Times New Roman"/>
      <w:sz w:val="24"/>
      <w:szCs w:val="20"/>
      <w:lang w:eastAsia="hr-HR"/>
    </w:rPr>
  </w:style>
  <w:style w:type="paragraph" w:customStyle="1" w:styleId="Default">
    <w:name w:val="Default"/>
    <w:rsid w:val="005A0CAB"/>
    <w:pPr>
      <w:widowControl w:val="0"/>
      <w:autoSpaceDE w:val="0"/>
      <w:autoSpaceDN w:val="0"/>
      <w:adjustRightInd w:val="0"/>
      <w:spacing w:after="0" w:line="240" w:lineRule="auto"/>
    </w:pPr>
    <w:rPr>
      <w:rFonts w:ascii="Life L2" w:eastAsia="Times New Roman" w:hAnsi="Life L2" w:cs="Life L2"/>
      <w:color w:val="000000"/>
      <w:sz w:val="24"/>
      <w:szCs w:val="24"/>
      <w:lang w:eastAsia="hr-HR"/>
    </w:rPr>
  </w:style>
  <w:style w:type="paragraph" w:customStyle="1" w:styleId="Tekst1">
    <w:name w:val="Tekst 1"/>
    <w:basedOn w:val="Normal"/>
    <w:rsid w:val="005A0CAB"/>
    <w:pPr>
      <w:spacing w:before="240" w:after="240" w:line="360" w:lineRule="auto"/>
      <w:ind w:left="794"/>
    </w:pPr>
    <w:rPr>
      <w:rFonts w:ascii="Arial" w:eastAsia="Times New Roman" w:hAnsi="Arial" w:cs="Times New Roman"/>
      <w:szCs w:val="24"/>
    </w:rPr>
  </w:style>
  <w:style w:type="paragraph" w:customStyle="1" w:styleId="Tekst">
    <w:name w:val="Tekst"/>
    <w:basedOn w:val="ListNumber"/>
    <w:link w:val="TekstChar"/>
    <w:rsid w:val="005A0CAB"/>
    <w:pPr>
      <w:numPr>
        <w:numId w:val="4"/>
      </w:numPr>
      <w:spacing w:before="120" w:line="360" w:lineRule="auto"/>
      <w:contextualSpacing w:val="0"/>
    </w:pPr>
    <w:rPr>
      <w:rFonts w:ascii="Arial" w:eastAsia="Times New Roman" w:hAnsi="Arial" w:cs="Times New Roman"/>
      <w:sz w:val="20"/>
      <w:szCs w:val="20"/>
    </w:rPr>
  </w:style>
  <w:style w:type="character" w:customStyle="1" w:styleId="TekstChar">
    <w:name w:val="Tekst Char"/>
    <w:link w:val="Tekst"/>
    <w:rsid w:val="005A0CAB"/>
    <w:rPr>
      <w:rFonts w:ascii="Arial" w:eastAsia="Times New Roman" w:hAnsi="Arial" w:cs="Times New Roman"/>
      <w:sz w:val="20"/>
      <w:szCs w:val="20"/>
      <w:lang w:eastAsia="hr-HR"/>
    </w:rPr>
  </w:style>
  <w:style w:type="paragraph" w:customStyle="1" w:styleId="Clanak">
    <w:name w:val="Clanak"/>
    <w:basedOn w:val="BodyText"/>
    <w:rsid w:val="005A0CAB"/>
    <w:pPr>
      <w:spacing w:before="240" w:after="120" w:line="276" w:lineRule="auto"/>
      <w:ind w:right="0"/>
      <w:jc w:val="center"/>
    </w:pPr>
    <w:rPr>
      <w:b/>
      <w:sz w:val="22"/>
      <w:szCs w:val="22"/>
      <w:lang w:eastAsia="en-US"/>
    </w:rPr>
  </w:style>
  <w:style w:type="paragraph" w:customStyle="1" w:styleId="Podrucje">
    <w:name w:val="Podrucje"/>
    <w:basedOn w:val="BodyText"/>
    <w:rsid w:val="005A0CAB"/>
    <w:pPr>
      <w:spacing w:after="120" w:line="276" w:lineRule="auto"/>
      <w:ind w:right="0"/>
      <w:jc w:val="left"/>
    </w:pPr>
    <w:rPr>
      <w:b/>
      <w:sz w:val="22"/>
      <w:szCs w:val="22"/>
      <w:lang w:eastAsia="en-US"/>
    </w:rPr>
  </w:style>
  <w:style w:type="paragraph" w:styleId="ListNumber">
    <w:name w:val="List Number"/>
    <w:basedOn w:val="Normal"/>
    <w:uiPriority w:val="99"/>
    <w:semiHidden/>
    <w:unhideWhenUsed/>
    <w:rsid w:val="005A0CAB"/>
    <w:pPr>
      <w:numPr>
        <w:numId w:val="3"/>
      </w:numPr>
      <w:contextualSpacing/>
    </w:pPr>
  </w:style>
  <w:style w:type="character" w:styleId="PlaceholderText">
    <w:name w:val="Placeholder Text"/>
    <w:basedOn w:val="DefaultParagraphFont"/>
    <w:uiPriority w:val="99"/>
    <w:semiHidden/>
    <w:rsid w:val="00AA76E1"/>
    <w:rPr>
      <w:color w:val="808080"/>
    </w:rPr>
  </w:style>
  <w:style w:type="character" w:styleId="CommentReference">
    <w:name w:val="annotation reference"/>
    <w:basedOn w:val="DefaultParagraphFont"/>
    <w:uiPriority w:val="99"/>
    <w:semiHidden/>
    <w:unhideWhenUsed/>
    <w:rsid w:val="0047654E"/>
    <w:rPr>
      <w:sz w:val="16"/>
      <w:szCs w:val="16"/>
    </w:rPr>
  </w:style>
  <w:style w:type="paragraph" w:styleId="CommentText">
    <w:name w:val="annotation text"/>
    <w:basedOn w:val="Normal"/>
    <w:link w:val="CommentTextChar"/>
    <w:uiPriority w:val="99"/>
    <w:semiHidden/>
    <w:unhideWhenUsed/>
    <w:rsid w:val="0047654E"/>
    <w:rPr>
      <w:sz w:val="20"/>
      <w:szCs w:val="20"/>
    </w:rPr>
  </w:style>
  <w:style w:type="character" w:customStyle="1" w:styleId="CommentTextChar">
    <w:name w:val="Comment Text Char"/>
    <w:basedOn w:val="DefaultParagraphFont"/>
    <w:link w:val="CommentText"/>
    <w:uiPriority w:val="99"/>
    <w:semiHidden/>
    <w:rsid w:val="0047654E"/>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47654E"/>
    <w:rPr>
      <w:b/>
      <w:bCs/>
    </w:rPr>
  </w:style>
  <w:style w:type="character" w:customStyle="1" w:styleId="CommentSubjectChar">
    <w:name w:val="Comment Subject Char"/>
    <w:basedOn w:val="CommentTextChar"/>
    <w:link w:val="CommentSubject"/>
    <w:uiPriority w:val="99"/>
    <w:semiHidden/>
    <w:rsid w:val="0047654E"/>
    <w:rPr>
      <w:rFonts w:ascii="Cambria" w:eastAsiaTheme="minorEastAsia" w:hAnsi="Cambria"/>
      <w:b/>
      <w:bCs/>
      <w:sz w:val="20"/>
      <w:szCs w:val="20"/>
      <w:lang w:eastAsia="hr-HR"/>
    </w:rPr>
  </w:style>
  <w:style w:type="paragraph" w:styleId="BalloonText">
    <w:name w:val="Balloon Text"/>
    <w:basedOn w:val="Normal"/>
    <w:link w:val="BalloonTextChar"/>
    <w:uiPriority w:val="99"/>
    <w:semiHidden/>
    <w:unhideWhenUsed/>
    <w:rsid w:val="004765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54E"/>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653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General"/>
          <w:gallery w:val="placeholder"/>
        </w:category>
        <w:types>
          <w:type w:val="bbPlcHdr"/>
        </w:types>
        <w:behaviors>
          <w:behavior w:val="content"/>
        </w:behaviors>
        <w:guid w:val="{614523AC-CB78-4828-B6A8-68928031D1B8}"/>
      </w:docPartPr>
      <w:docPartBody>
        <w:p w:rsidR="00EF22AE" w:rsidRDefault="00EF22AE">
          <w:r w:rsidRPr="00E5311F">
            <w:rPr>
              <w:rStyle w:val="PlaceholderText"/>
            </w:rPr>
            <w:t>Click or tap here to enter text.</w:t>
          </w:r>
        </w:p>
      </w:docPartBody>
    </w:docPart>
    <w:docPart>
      <w:docPartPr>
        <w:name w:val="5E20AC7560A9437AA6490973678C0092"/>
        <w:category>
          <w:name w:val="General"/>
          <w:gallery w:val="placeholder"/>
        </w:category>
        <w:types>
          <w:type w:val="bbPlcHdr"/>
        </w:types>
        <w:behaviors>
          <w:behavior w:val="content"/>
        </w:behaviors>
        <w:guid w:val="{93022F07-5C03-495C-AD96-0E7CC2930B5C}"/>
      </w:docPartPr>
      <w:docPartBody>
        <w:p w:rsidR="00EF22AE" w:rsidRDefault="00EF22AE" w:rsidP="00EF22AE">
          <w:pPr>
            <w:pStyle w:val="5E20AC7560A9437AA6490973678C0092"/>
          </w:pPr>
          <w:r w:rsidRPr="00E5311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Life L2">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LifeL2-Bold">
    <w:altName w:val="Times New Roman"/>
    <w:panose1 w:val="00000000000000000000"/>
    <w:charset w:val="00"/>
    <w:family w:val="roman"/>
    <w:notTrueType/>
    <w:pitch w:val="default"/>
    <w:sig w:usb0="00000007"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AE"/>
    <w:rsid w:val="003B14CB"/>
    <w:rsid w:val="00B01A94"/>
    <w:rsid w:val="00CE4FF8"/>
    <w:rsid w:val="00EF22A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22AE"/>
    <w:rPr>
      <w:color w:val="808080"/>
    </w:rPr>
  </w:style>
  <w:style w:type="paragraph" w:customStyle="1" w:styleId="5E20AC7560A9437AA6490973678C0092">
    <w:name w:val="5E20AC7560A9437AA6490973678C0092"/>
    <w:rsid w:val="00EF2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76552F-E6DE-44FF-A1CE-A7ABF4B9C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18</Pages>
  <Words>5796</Words>
  <Characters>33040</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Politika zaštite osobnih podataka</vt:lpstr>
    </vt:vector>
  </TitlesOfParts>
  <Company/>
  <LinksUpToDate>false</LinksUpToDate>
  <CharactersWithSpaces>38759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Politika zaštite osobnih podataka</dc:title>
  <dc:subject/>
  <dc:creator>Danijel Bara</dc:creator>
  <cp:keywords/>
  <dc:description/>
  <cp:lastModifiedBy>Marina Colić</cp:lastModifiedBy>
  <cp:revision>4</cp:revision>
  <dcterms:created xsi:type="dcterms:W3CDTF">2018-06-03T14:32:00Z</dcterms:created>
  <dcterms:modified xsi:type="dcterms:W3CDTF">2018-06-03T21:58:00Z</dcterms:modified>
</cp:coreProperties>
</file>